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mbria" w:hAnsi="Cambria"/>
          <w:b/>
          <w:sz w:val="22"/>
          <w:szCs w:val="22"/>
          <w:shd w:val="clear"/>
        </w:rPr>
      </w:pPr>
      <w:r>
        <w:rPr>
          <w:rFonts w:ascii="Cambria" w:hAnsi="Cambria"/>
          <w:b/>
          <w:sz w:val="22"/>
          <w:szCs w:val="22"/>
          <w:shd w:val="clear"/>
        </w:rPr>
        <w:t>TERMS OF REFERENCE</w:t>
      </w:r>
    </w:p>
    <w:p>
      <w:pPr>
        <w:jc w:val="center"/>
        <w:rPr>
          <w:rFonts w:ascii="Cambria" w:hAnsi="Cambria"/>
          <w:b/>
          <w:shd w:val="clear"/>
        </w:rPr>
      </w:pPr>
      <w:r>
        <w:rPr>
          <w:rFonts w:ascii="Cambria" w:hAnsi="Cambria"/>
          <w:b/>
          <w:sz w:val="22"/>
          <w:szCs w:val="22"/>
          <w:shd w:val="clear"/>
        </w:rPr>
        <w:t>CONSULTANCY FOR DOCUMENTATION OF TANZANIA'S SUCCESS IN REDUCTION OF MATERNAL MORTALITY</w:t>
      </w:r>
    </w:p>
    <w:p>
      <w:pPr>
        <w:spacing w:after="0"/>
        <w:jc w:val="center"/>
        <w:rPr>
          <w:rFonts w:ascii="Cambria" w:hAnsi="Cambria"/>
          <w:b/>
          <w:sz w:val="22"/>
          <w:szCs w:val="22"/>
          <w:shd w:val="clear"/>
        </w:rPr>
      </w:pPr>
    </w:p>
    <w:p>
      <w:pPr>
        <w:jc w:val="both"/>
        <w:rPr>
          <w:rFonts w:ascii="Cambria" w:hAnsi="Cambria"/>
          <w:shd w:val="clear"/>
        </w:rPr>
      </w:pPr>
      <w:r>
        <w:rPr>
          <w:rFonts w:ascii="Cambria" w:hAnsi="Cambria"/>
          <w:b/>
          <w:color w:val="4472C4" w:themeColor="accent1"/>
          <w:sz w:val="22"/>
          <w:szCs w:val="22"/>
          <w:shd w:val="clear"/>
          <w14:textFill>
            <w14:solidFill>
              <w14:schemeClr w14:val="accent1"/>
            </w14:solidFill>
          </w14:textFill>
        </w:rPr>
        <w:t>Background</w:t>
      </w:r>
    </w:p>
    <w:p>
      <w:pPr>
        <w:spacing w:line="275" w:lineRule="auto"/>
        <w:jc w:val="both"/>
        <w:rPr>
          <w:rFonts w:ascii="Cambria" w:hAnsi="Cambria"/>
          <w:sz w:val="22"/>
          <w:szCs w:val="22"/>
          <w:shd w:val="clear"/>
        </w:rPr>
      </w:pPr>
      <w:r>
        <w:rPr>
          <w:rFonts w:ascii="Cambria" w:hAnsi="Cambria"/>
          <w:sz w:val="22"/>
          <w:szCs w:val="22"/>
          <w:shd w:val="clear"/>
        </w:rPr>
        <w:t xml:space="preserve">Improving women’s health and reducing morbidity and mortality remains the global agenda as it is stipulated by the United Nations (UN) Sustainable Development Goals (SDGs 2030). The UN team including UNFPA, envisions a world where every pregnancy is wanted, every childbirth is safe and every young person's potential is fulfilled with the goal of ending preventable maternal deaths. The SDG targets reducing the global burden of maternal mortality to less than 70 per 100,000 livebirths and neonatal deaths to less than 12 per 1,000 livebirths by 2030 among other goals. </w:t>
      </w:r>
    </w:p>
    <w:p>
      <w:pPr>
        <w:spacing w:line="275" w:lineRule="auto"/>
        <w:jc w:val="both"/>
        <w:rPr>
          <w:rFonts w:ascii="Cambria" w:hAnsi="Cambria"/>
          <w:sz w:val="22"/>
          <w:szCs w:val="22"/>
          <w:shd w:val="clear"/>
        </w:rPr>
      </w:pPr>
      <w:r>
        <w:rPr>
          <w:rFonts w:ascii="Cambria" w:hAnsi="Cambria"/>
          <w:sz w:val="22"/>
          <w:szCs w:val="22"/>
          <w:shd w:val="clear"/>
        </w:rPr>
        <w:t>Tanzania development vision 2020-2025 calls for improvement of the quality of reproductive health services and three-quarters reduction of maternal and infant mortality. In the same vein, the commitment for reduction of Maternal Mortality is articulated by Tanzania Five Years’ Development Plan (2021- 2025), the Health sector strategic plan V (HSSP V, 2021-2026) and the National Plan for Reproductive, Maternal, Newborn, Child and Adolescent Health &amp; Nutrition (One plan III-2021-2026).</w:t>
      </w:r>
    </w:p>
    <w:p>
      <w:pPr>
        <w:spacing w:line="275" w:lineRule="auto"/>
        <w:jc w:val="both"/>
        <w:rPr>
          <w:rFonts w:ascii="Cambria" w:hAnsi="Cambria"/>
          <w:sz w:val="22"/>
          <w:szCs w:val="22"/>
          <w:shd w:val="clear"/>
        </w:rPr>
      </w:pPr>
      <w:r>
        <w:rPr>
          <w:rFonts w:ascii="Cambria" w:hAnsi="Cambria"/>
          <w:sz w:val="22"/>
          <w:szCs w:val="22"/>
          <w:shd w:val="clear"/>
        </w:rPr>
        <w:t xml:space="preserve">Several high impact interventions have been implemented countrywide at varying scales to respond to these targets across the six WHO’s health systems strengthening blocks.  These efforts have yielded promising results as the burden of maternal mortality has declined substantially. The 2023 report of UN-Interagency group for maternal mortality estimation (UN-MMEIG) capturing the trend of 2000-2020, reports that maternal Mortality in Tanzania declined by about 70% to 238 deaths per 100,000 livebirths. The report further highlights that, for the previous two decades, the annual maternal mortality reduction rate (ARR) in Tanzania has averaged 6% which is nearly three-times faster than the global rate (2.1%). Furthermore, the recent Tanzania Demographic Health Survey have reported unprecedented decline of maternal mortality from 556 to 104 per 100,000 live births in 2015/2016 and 2022 respectively.  </w:t>
      </w:r>
    </w:p>
    <w:p>
      <w:pPr>
        <w:spacing w:line="275" w:lineRule="auto"/>
        <w:jc w:val="both"/>
        <w:rPr>
          <w:rFonts w:ascii="Cambria" w:hAnsi="Cambria"/>
          <w:shd w:val="clear"/>
        </w:rPr>
      </w:pPr>
      <w:r>
        <w:rPr>
          <w:rFonts w:ascii="Cambria" w:hAnsi="Cambria"/>
          <w:sz w:val="22"/>
          <w:szCs w:val="22"/>
          <w:shd w:val="clear"/>
        </w:rPr>
        <w:t>This calls for a well-designed process to document, describe and disseminate a package of interventions that contributed to these achievements. The documentation will contribute to defining a set of interventions for sustaining the current gains and accelerate efforts towards SDG in Tanzania and other similar low-resource settings globally. T</w:t>
      </w:r>
      <w:r>
        <w:rPr>
          <w:rFonts w:hint="default" w:ascii="Cambria" w:hAnsi="Cambria"/>
          <w:sz w:val="22"/>
          <w:szCs w:val="22"/>
          <w:shd w:val="clear"/>
          <w:lang w:val="en-US"/>
        </w:rPr>
        <w:t>he Ministry of Health in collaboration with the T</w:t>
      </w:r>
      <w:r>
        <w:rPr>
          <w:rFonts w:ascii="Cambria" w:hAnsi="Cambria"/>
          <w:sz w:val="22"/>
          <w:szCs w:val="22"/>
          <w:shd w:val="clear"/>
        </w:rPr>
        <w:t xml:space="preserve">anzanian Training Centre for International Health (TTCIH) is seeking </w:t>
      </w:r>
      <w:r>
        <w:rPr>
          <w:rFonts w:hint="default" w:ascii="Cambria" w:hAnsi="Cambria"/>
          <w:sz w:val="22"/>
          <w:szCs w:val="22"/>
          <w:shd w:val="clear"/>
          <w:lang w:val="en-US"/>
        </w:rPr>
        <w:t xml:space="preserve">exceptional </w:t>
      </w:r>
      <w:r>
        <w:rPr>
          <w:rFonts w:ascii="Cambria" w:hAnsi="Cambria"/>
          <w:sz w:val="22"/>
          <w:szCs w:val="22"/>
          <w:shd w:val="clear"/>
        </w:rPr>
        <w:t xml:space="preserve">candidates </w:t>
      </w:r>
      <w:r>
        <w:rPr>
          <w:rFonts w:hint="default" w:ascii="Cambria" w:hAnsi="Cambria"/>
          <w:sz w:val="22"/>
          <w:szCs w:val="22"/>
          <w:shd w:val="clear"/>
          <w:lang w:val="en-US"/>
        </w:rPr>
        <w:t>who can</w:t>
      </w:r>
      <w:r>
        <w:rPr>
          <w:rFonts w:ascii="Cambria" w:hAnsi="Cambria"/>
          <w:sz w:val="22"/>
          <w:szCs w:val="22"/>
          <w:shd w:val="clear"/>
        </w:rPr>
        <w:t xml:space="preserve"> transform, inspire and deliver high impact and sustained results</w:t>
      </w:r>
      <w:r>
        <w:rPr>
          <w:rFonts w:hint="default" w:ascii="Cambria" w:hAnsi="Cambria"/>
          <w:sz w:val="22"/>
          <w:szCs w:val="22"/>
          <w:shd w:val="clear"/>
          <w:lang w:val="en-US"/>
        </w:rPr>
        <w:t>. W</w:t>
      </w:r>
      <w:r>
        <w:rPr>
          <w:rFonts w:ascii="Cambria" w:hAnsi="Cambria"/>
          <w:sz w:val="22"/>
          <w:szCs w:val="22"/>
          <w:shd w:val="clear"/>
        </w:rPr>
        <w:t xml:space="preserve">e need </w:t>
      </w:r>
      <w:r>
        <w:rPr>
          <w:rFonts w:hint="default" w:ascii="Cambria" w:hAnsi="Cambria"/>
          <w:sz w:val="22"/>
          <w:szCs w:val="22"/>
          <w:shd w:val="clear"/>
          <w:lang w:val="en-US"/>
        </w:rPr>
        <w:t>candidates</w:t>
      </w:r>
      <w:r>
        <w:rPr>
          <w:rFonts w:ascii="Cambria" w:hAnsi="Cambria"/>
          <w:sz w:val="22"/>
          <w:szCs w:val="22"/>
          <w:shd w:val="clear"/>
        </w:rPr>
        <w:t xml:space="preserve"> who are transparent, </w:t>
      </w:r>
      <w:r>
        <w:rPr>
          <w:rFonts w:hint="default" w:ascii="Cambria" w:hAnsi="Cambria"/>
          <w:sz w:val="22"/>
          <w:szCs w:val="22"/>
          <w:shd w:val="clear"/>
          <w:lang w:val="en-US"/>
        </w:rPr>
        <w:t xml:space="preserve">and skilled in documenting </w:t>
      </w:r>
      <w:r>
        <w:rPr>
          <w:rFonts w:ascii="Cambria" w:hAnsi="Cambria"/>
          <w:sz w:val="22"/>
          <w:szCs w:val="22"/>
          <w:shd w:val="clear"/>
        </w:rPr>
        <w:t xml:space="preserve">Maternal Health interventions that </w:t>
      </w:r>
      <w:r>
        <w:rPr>
          <w:rFonts w:hint="default" w:ascii="Cambria" w:hAnsi="Cambria"/>
          <w:sz w:val="22"/>
          <w:szCs w:val="22"/>
          <w:shd w:val="clear"/>
          <w:lang w:val="en-US"/>
        </w:rPr>
        <w:t xml:space="preserve">relate in the reduction of </w:t>
      </w:r>
      <w:r>
        <w:rPr>
          <w:rFonts w:ascii="Cambria" w:hAnsi="Cambria"/>
          <w:sz w:val="22"/>
          <w:szCs w:val="22"/>
          <w:shd w:val="clear"/>
        </w:rPr>
        <w:t>morbidity and mortality.</w:t>
      </w:r>
    </w:p>
    <w:p>
      <w:pPr>
        <w:spacing w:after="0"/>
        <w:jc w:val="both"/>
        <w:rPr>
          <w:rFonts w:ascii="Cambria" w:hAnsi="Cambria"/>
          <w:sz w:val="22"/>
          <w:szCs w:val="22"/>
          <w:shd w:val="clear"/>
        </w:rPr>
      </w:pPr>
    </w:p>
    <w:p>
      <w:pPr>
        <w:jc w:val="both"/>
        <w:rPr>
          <w:rFonts w:ascii="Cambria" w:hAnsi="Cambria"/>
          <w:color w:val="4472C4" w:themeColor="accent1"/>
          <w:shd w:val="clear"/>
          <w14:textFill>
            <w14:solidFill>
              <w14:schemeClr w14:val="accent1"/>
            </w14:solidFill>
          </w14:textFill>
        </w:rPr>
      </w:pPr>
      <w:r>
        <w:rPr>
          <w:rFonts w:ascii="Cambria" w:hAnsi="Cambria"/>
          <w:b/>
          <w:color w:val="4472C4" w:themeColor="accent1"/>
          <w:sz w:val="22"/>
          <w:szCs w:val="22"/>
          <w:shd w:val="clear"/>
          <w14:textFill>
            <w14:solidFill>
              <w14:schemeClr w14:val="accent1"/>
            </w14:solidFill>
          </w14:textFill>
        </w:rPr>
        <w:t xml:space="preserve">Purpose of </w:t>
      </w:r>
      <w:r>
        <w:rPr>
          <w:rFonts w:ascii="Cambria" w:hAnsi="Cambria"/>
          <w:b/>
          <w:color w:val="4472C4" w:themeColor="accent1"/>
          <w:shd w:val="clear"/>
          <w14:textFill>
            <w14:solidFill>
              <w14:schemeClr w14:val="accent1"/>
            </w14:solidFill>
          </w14:textFill>
        </w:rPr>
        <w:t>C</w:t>
      </w:r>
      <w:r>
        <w:rPr>
          <w:rFonts w:ascii="Cambria" w:hAnsi="Cambria"/>
          <w:b/>
          <w:color w:val="4472C4" w:themeColor="accent1"/>
          <w:sz w:val="22"/>
          <w:szCs w:val="22"/>
          <w:shd w:val="clear"/>
          <w14:textFill>
            <w14:solidFill>
              <w14:schemeClr w14:val="accent1"/>
            </w14:solidFill>
          </w14:textFill>
        </w:rPr>
        <w:t>onsultancy</w:t>
      </w:r>
    </w:p>
    <w:p>
      <w:pPr>
        <w:jc w:val="both"/>
        <w:rPr>
          <w:rFonts w:ascii="Cambria" w:hAnsi="Cambria"/>
          <w:sz w:val="22"/>
          <w:szCs w:val="22"/>
          <w:shd w:val="clear"/>
        </w:rPr>
      </w:pPr>
      <w:r>
        <w:rPr>
          <w:rFonts w:ascii="Cambria" w:hAnsi="Cambria"/>
          <w:sz w:val="22"/>
          <w:szCs w:val="22"/>
          <w:shd w:val="clear"/>
        </w:rPr>
        <w:t>To undertake documentation of Tanzania's success in reduction of Maternal Mortality.</w:t>
      </w:r>
    </w:p>
    <w:p>
      <w:pPr>
        <w:jc w:val="both"/>
        <w:rPr>
          <w:rFonts w:ascii="Cambria" w:hAnsi="Cambria"/>
          <w:sz w:val="22"/>
          <w:szCs w:val="22"/>
          <w:shd w:val="clear"/>
        </w:rPr>
      </w:pPr>
    </w:p>
    <w:p>
      <w:pPr>
        <w:rPr>
          <w:rFonts w:ascii="Cambria" w:hAnsi="Cambria"/>
          <w:b/>
          <w:color w:val="4472C4" w:themeColor="accent1"/>
          <w:sz w:val="22"/>
          <w:szCs w:val="22"/>
          <w:shd w:val="clear"/>
          <w14:textFill>
            <w14:solidFill>
              <w14:schemeClr w14:val="accent1"/>
            </w14:solidFill>
          </w14:textFill>
        </w:rPr>
      </w:pPr>
      <w:r>
        <w:rPr>
          <w:rFonts w:ascii="Cambria" w:hAnsi="Cambria"/>
          <w:b/>
          <w:color w:val="4472C4" w:themeColor="accent1"/>
          <w:sz w:val="22"/>
          <w:szCs w:val="22"/>
          <w:shd w:val="clear"/>
          <w14:textFill>
            <w14:solidFill>
              <w14:schemeClr w14:val="accent1"/>
            </w14:solidFill>
          </w14:textFill>
        </w:rPr>
        <w:t xml:space="preserve">Scope of </w:t>
      </w:r>
      <w:r>
        <w:rPr>
          <w:rFonts w:ascii="Cambria" w:hAnsi="Cambria"/>
          <w:b/>
          <w:color w:val="4472C4" w:themeColor="accent1"/>
          <w:shd w:val="clear"/>
          <w14:textFill>
            <w14:solidFill>
              <w14:schemeClr w14:val="accent1"/>
            </w14:solidFill>
          </w14:textFill>
        </w:rPr>
        <w:t>W</w:t>
      </w:r>
      <w:r>
        <w:rPr>
          <w:rFonts w:ascii="Cambria" w:hAnsi="Cambria"/>
          <w:b/>
          <w:color w:val="4472C4" w:themeColor="accent1"/>
          <w:sz w:val="22"/>
          <w:szCs w:val="22"/>
          <w:shd w:val="clear"/>
          <w14:textFill>
            <w14:solidFill>
              <w14:schemeClr w14:val="accent1"/>
            </w14:solidFill>
          </w14:textFill>
        </w:rPr>
        <w:t>ork</w:t>
      </w:r>
    </w:p>
    <w:p>
      <w:pPr>
        <w:numPr>
          <w:ilvl w:val="0"/>
          <w:numId w:val="2"/>
        </w:numPr>
        <w:jc w:val="both"/>
        <w:rPr>
          <w:rFonts w:ascii="Cambria" w:hAnsi="Cambria"/>
          <w:sz w:val="22"/>
          <w:szCs w:val="22"/>
          <w:shd w:val="clear"/>
        </w:rPr>
      </w:pPr>
      <w:r>
        <w:rPr>
          <w:rFonts w:ascii="Cambria" w:hAnsi="Cambria"/>
          <w:sz w:val="22"/>
          <w:szCs w:val="22"/>
          <w:shd w:val="clear"/>
        </w:rPr>
        <w:t>P</w:t>
      </w:r>
      <w:r>
        <w:rPr>
          <w:rFonts w:ascii="Cambria" w:hAnsi="Cambria"/>
          <w:sz w:val="22"/>
          <w:szCs w:val="22"/>
          <w:shd w:val="clear"/>
        </w:rPr>
        <w:t xml:space="preserve">repare inception report: desk review to map the existing documents and related guidelines on </w:t>
      </w:r>
      <w:r>
        <w:rPr>
          <w:rFonts w:ascii="Cambria" w:hAnsi="Cambria"/>
          <w:sz w:val="22"/>
          <w:szCs w:val="22"/>
          <w:shd w:val="clear"/>
        </w:rPr>
        <w:t>m</w:t>
      </w:r>
      <w:r>
        <w:rPr>
          <w:rFonts w:ascii="Cambria" w:hAnsi="Cambria"/>
          <w:sz w:val="22"/>
          <w:szCs w:val="22"/>
          <w:shd w:val="clear"/>
        </w:rPr>
        <w:t>aternal and newborn deaths</w:t>
      </w:r>
      <w:r>
        <w:rPr>
          <w:rFonts w:hint="default" w:ascii="Cambria" w:hAnsi="Cambria"/>
          <w:sz w:val="22"/>
          <w:szCs w:val="22"/>
          <w:shd w:val="clear"/>
          <w:lang w:val="en-US"/>
        </w:rPr>
        <w:t>. This will</w:t>
      </w:r>
      <w:r>
        <w:rPr>
          <w:rFonts w:ascii="Cambria" w:hAnsi="Cambria"/>
          <w:sz w:val="22"/>
          <w:szCs w:val="22"/>
          <w:shd w:val="clear"/>
        </w:rPr>
        <w:t xml:space="preserve"> includ</w:t>
      </w:r>
      <w:r>
        <w:rPr>
          <w:rFonts w:hint="default" w:ascii="Cambria" w:hAnsi="Cambria"/>
          <w:sz w:val="22"/>
          <w:szCs w:val="22"/>
          <w:shd w:val="clear"/>
          <w:lang w:val="en-US"/>
        </w:rPr>
        <w:t>e</w:t>
      </w:r>
      <w:r>
        <w:rPr>
          <w:rFonts w:ascii="Cambria" w:hAnsi="Cambria"/>
          <w:sz w:val="22"/>
          <w:szCs w:val="22"/>
          <w:shd w:val="clear"/>
        </w:rPr>
        <w:t xml:space="preserve"> reports f</w:t>
      </w:r>
      <w:r>
        <w:rPr>
          <w:rFonts w:hint="default" w:ascii="Cambria" w:hAnsi="Cambria"/>
          <w:sz w:val="22"/>
          <w:szCs w:val="22"/>
          <w:shd w:val="clear"/>
          <w:lang w:val="en-US"/>
        </w:rPr>
        <w:t>rom the</w:t>
      </w:r>
      <w:r>
        <w:rPr>
          <w:rFonts w:ascii="Cambria" w:hAnsi="Cambria"/>
          <w:sz w:val="22"/>
          <w:szCs w:val="22"/>
          <w:shd w:val="clear"/>
        </w:rPr>
        <w:t xml:space="preserve"> Tanzania Demographic Health Survey, Census report and UN estimate reports.</w:t>
      </w:r>
    </w:p>
    <w:p>
      <w:pPr>
        <w:numPr>
          <w:ilvl w:val="0"/>
          <w:numId w:val="2"/>
        </w:numPr>
        <w:jc w:val="both"/>
        <w:rPr>
          <w:rFonts w:ascii="Cambria" w:hAnsi="Cambria"/>
          <w:sz w:val="22"/>
          <w:szCs w:val="22"/>
          <w:shd w:val="clear"/>
        </w:rPr>
      </w:pPr>
      <w:r>
        <w:rPr>
          <w:rFonts w:ascii="Cambria" w:hAnsi="Cambria"/>
          <w:sz w:val="22"/>
          <w:szCs w:val="22"/>
          <w:shd w:val="clear"/>
        </w:rPr>
        <w:t>Review implementation reports on</w:t>
      </w:r>
      <w:r>
        <w:rPr>
          <w:rFonts w:ascii="Cambria" w:hAnsi="Cambria"/>
          <w:sz w:val="22"/>
          <w:szCs w:val="22"/>
          <w:shd w:val="clear"/>
        </w:rPr>
        <w:t xml:space="preserve"> Reproductive, Maternal, Neonatal, Child and Adolescent Health</w:t>
      </w:r>
      <w:r>
        <w:rPr>
          <w:rFonts w:ascii="Cambria" w:hAnsi="Cambria"/>
          <w:sz w:val="22"/>
          <w:szCs w:val="22"/>
          <w:shd w:val="clear"/>
        </w:rPr>
        <w:t xml:space="preserve"> </w:t>
      </w:r>
      <w:r>
        <w:rPr>
          <w:rFonts w:ascii="Cambria" w:hAnsi="Cambria"/>
          <w:sz w:val="22"/>
          <w:szCs w:val="22"/>
          <w:shd w:val="clear"/>
        </w:rPr>
        <w:t>(</w:t>
      </w:r>
      <w:r>
        <w:rPr>
          <w:rFonts w:ascii="Cambria" w:hAnsi="Cambria"/>
          <w:sz w:val="22"/>
          <w:szCs w:val="22"/>
          <w:shd w:val="clear"/>
        </w:rPr>
        <w:t>RMNCAH</w:t>
      </w:r>
      <w:r>
        <w:rPr>
          <w:rFonts w:ascii="Cambria" w:hAnsi="Cambria"/>
          <w:sz w:val="22"/>
          <w:szCs w:val="22"/>
          <w:shd w:val="clear"/>
        </w:rPr>
        <w:t>)</w:t>
      </w:r>
      <w:r>
        <w:rPr>
          <w:rFonts w:ascii="Cambria" w:hAnsi="Cambria"/>
          <w:sz w:val="22"/>
          <w:szCs w:val="22"/>
          <w:shd w:val="clear"/>
        </w:rPr>
        <w:t xml:space="preserve"> interventions</w:t>
      </w:r>
      <w:r>
        <w:rPr>
          <w:rFonts w:hint="default" w:ascii="Cambria" w:hAnsi="Cambria"/>
          <w:sz w:val="22"/>
          <w:szCs w:val="22"/>
          <w:shd w:val="clear"/>
          <w:lang w:val="en-US"/>
        </w:rPr>
        <w:t>,</w:t>
      </w:r>
      <w:r>
        <w:rPr>
          <w:rFonts w:ascii="Cambria" w:hAnsi="Cambria"/>
          <w:sz w:val="22"/>
          <w:szCs w:val="22"/>
          <w:shd w:val="clear"/>
        </w:rPr>
        <w:t xml:space="preserve"> </w:t>
      </w:r>
      <w:r>
        <w:rPr>
          <w:rFonts w:hint="default" w:ascii="Cambria" w:hAnsi="Cambria"/>
          <w:sz w:val="22"/>
          <w:szCs w:val="22"/>
          <w:shd w:val="clear"/>
          <w:lang w:val="en-US"/>
        </w:rPr>
        <w:t>focusing on those</w:t>
      </w:r>
      <w:r>
        <w:rPr>
          <w:rFonts w:ascii="Cambria" w:hAnsi="Cambria"/>
          <w:sz w:val="22"/>
          <w:szCs w:val="22"/>
          <w:shd w:val="clear"/>
        </w:rPr>
        <w:t xml:space="preserve"> implemented by </w:t>
      </w:r>
      <w:r>
        <w:rPr>
          <w:rFonts w:hint="default" w:ascii="Cambria" w:hAnsi="Cambria"/>
          <w:sz w:val="22"/>
          <w:szCs w:val="22"/>
          <w:shd w:val="clear"/>
          <w:lang w:val="en-US"/>
        </w:rPr>
        <w:t xml:space="preserve">both </w:t>
      </w:r>
      <w:r>
        <w:rPr>
          <w:rFonts w:ascii="Cambria" w:hAnsi="Cambria"/>
          <w:sz w:val="22"/>
          <w:szCs w:val="22"/>
          <w:shd w:val="clear"/>
        </w:rPr>
        <w:t>the Government and Non-Governmental organizations</w:t>
      </w:r>
      <w:r>
        <w:rPr>
          <w:rFonts w:hint="default" w:ascii="Cambria" w:hAnsi="Cambria"/>
          <w:sz w:val="22"/>
          <w:szCs w:val="22"/>
          <w:shd w:val="clear"/>
          <w:lang w:val="en-US"/>
        </w:rPr>
        <w:t>.</w:t>
      </w:r>
    </w:p>
    <w:p>
      <w:pPr>
        <w:numPr>
          <w:ilvl w:val="0"/>
          <w:numId w:val="2"/>
        </w:numPr>
        <w:jc w:val="both"/>
        <w:rPr>
          <w:rFonts w:ascii="Cambria" w:hAnsi="Cambria"/>
          <w:sz w:val="22"/>
          <w:szCs w:val="22"/>
          <w:shd w:val="clear"/>
        </w:rPr>
      </w:pPr>
      <w:r>
        <w:rPr>
          <w:rFonts w:ascii="Cambria" w:hAnsi="Cambria"/>
          <w:sz w:val="22"/>
          <w:szCs w:val="22"/>
          <w:shd w:val="clear"/>
        </w:rPr>
        <w:t xml:space="preserve">Conduct </w:t>
      </w:r>
      <w:r>
        <w:rPr>
          <w:rFonts w:hint="default" w:ascii="Cambria" w:hAnsi="Cambria"/>
          <w:sz w:val="22"/>
          <w:szCs w:val="22"/>
          <w:shd w:val="clear"/>
          <w:lang w:val="en-US"/>
        </w:rPr>
        <w:t xml:space="preserve">a </w:t>
      </w:r>
      <w:r>
        <w:rPr>
          <w:rFonts w:ascii="Cambria" w:hAnsi="Cambria"/>
          <w:sz w:val="22"/>
          <w:szCs w:val="22"/>
          <w:shd w:val="clear"/>
        </w:rPr>
        <w:t>need</w:t>
      </w:r>
      <w:r>
        <w:rPr>
          <w:rFonts w:ascii="Cambria" w:hAnsi="Cambria"/>
          <w:sz w:val="22"/>
          <w:szCs w:val="22"/>
          <w:shd w:val="clear"/>
        </w:rPr>
        <w:t>s</w:t>
      </w:r>
      <w:r>
        <w:rPr>
          <w:rFonts w:ascii="Cambria" w:hAnsi="Cambria"/>
          <w:sz w:val="22"/>
          <w:szCs w:val="22"/>
          <w:shd w:val="clear"/>
        </w:rPr>
        <w:t xml:space="preserve"> assessment </w:t>
      </w:r>
      <w:r>
        <w:rPr>
          <w:rFonts w:ascii="Cambria" w:hAnsi="Cambria"/>
          <w:sz w:val="22"/>
          <w:szCs w:val="22"/>
          <w:shd w:val="clear"/>
        </w:rPr>
        <w:t xml:space="preserve">from </w:t>
      </w:r>
      <w:r>
        <w:rPr>
          <w:rFonts w:ascii="Cambria" w:hAnsi="Cambria"/>
          <w:sz w:val="22"/>
          <w:szCs w:val="22"/>
          <w:shd w:val="clear"/>
        </w:rPr>
        <w:t>at least two</w:t>
      </w:r>
      <w:r>
        <w:rPr>
          <w:rFonts w:ascii="Cambria" w:hAnsi="Cambria"/>
          <w:sz w:val="22"/>
          <w:szCs w:val="22"/>
          <w:shd w:val="clear"/>
        </w:rPr>
        <w:t xml:space="preserve"> representative</w:t>
      </w:r>
      <w:r>
        <w:rPr>
          <w:rFonts w:ascii="Cambria" w:hAnsi="Cambria"/>
          <w:sz w:val="22"/>
          <w:szCs w:val="22"/>
          <w:shd w:val="clear"/>
        </w:rPr>
        <w:t xml:space="preserve"> health facilities to identify critical issues and existing challenges </w:t>
      </w:r>
      <w:r>
        <w:rPr>
          <w:rFonts w:hint="default" w:ascii="Cambria" w:hAnsi="Cambria"/>
          <w:sz w:val="22"/>
          <w:szCs w:val="22"/>
          <w:shd w:val="clear"/>
          <w:lang w:val="en-US"/>
        </w:rPr>
        <w:t xml:space="preserve">faced by the </w:t>
      </w:r>
      <w:r>
        <w:rPr>
          <w:rFonts w:ascii="Cambria" w:hAnsi="Cambria"/>
          <w:sz w:val="22"/>
          <w:szCs w:val="22"/>
          <w:shd w:val="clear"/>
        </w:rPr>
        <w:t>health</w:t>
      </w:r>
      <w:r>
        <w:rPr>
          <w:rFonts w:hint="default" w:ascii="Cambria" w:hAnsi="Cambria"/>
          <w:sz w:val="22"/>
          <w:szCs w:val="22"/>
          <w:shd w:val="clear"/>
          <w:lang w:val="en-US"/>
        </w:rPr>
        <w:t>care</w:t>
      </w:r>
      <w:r>
        <w:rPr>
          <w:rFonts w:ascii="Cambria" w:hAnsi="Cambria"/>
          <w:sz w:val="22"/>
          <w:szCs w:val="22"/>
          <w:shd w:val="clear"/>
        </w:rPr>
        <w:t xml:space="preserve"> work force</w:t>
      </w:r>
      <w:r>
        <w:rPr>
          <w:rFonts w:hint="default" w:ascii="Cambria" w:hAnsi="Cambria"/>
          <w:sz w:val="22"/>
          <w:szCs w:val="22"/>
          <w:shd w:val="clear"/>
          <w:lang w:val="en-US"/>
        </w:rPr>
        <w:t>, particularly</w:t>
      </w:r>
      <w:r>
        <w:rPr>
          <w:rFonts w:ascii="Cambria" w:hAnsi="Cambria"/>
          <w:sz w:val="22"/>
          <w:szCs w:val="22"/>
          <w:shd w:val="clear"/>
        </w:rPr>
        <w:t xml:space="preserve"> </w:t>
      </w:r>
      <w:r>
        <w:rPr>
          <w:rFonts w:hint="default" w:ascii="Cambria" w:hAnsi="Cambria"/>
          <w:sz w:val="22"/>
          <w:szCs w:val="22"/>
          <w:shd w:val="clear"/>
          <w:lang w:val="en-US"/>
        </w:rPr>
        <w:t>i</w:t>
      </w:r>
      <w:r>
        <w:rPr>
          <w:rFonts w:ascii="Cambria" w:hAnsi="Cambria"/>
          <w:sz w:val="22"/>
          <w:szCs w:val="22"/>
          <w:shd w:val="clear"/>
        </w:rPr>
        <w:t xml:space="preserve">n </w:t>
      </w:r>
      <w:r>
        <w:rPr>
          <w:rFonts w:hint="default" w:ascii="Cambria" w:hAnsi="Cambria"/>
          <w:sz w:val="22"/>
          <w:szCs w:val="22"/>
          <w:shd w:val="clear"/>
          <w:lang w:val="en-US"/>
        </w:rPr>
        <w:t xml:space="preserve">relation to </w:t>
      </w:r>
      <w:r>
        <w:rPr>
          <w:rFonts w:ascii="Cambria" w:hAnsi="Cambria"/>
          <w:sz w:val="22"/>
          <w:szCs w:val="22"/>
          <w:shd w:val="clear"/>
        </w:rPr>
        <w:t>opportunit</w:t>
      </w:r>
      <w:r>
        <w:rPr>
          <w:rFonts w:hint="default" w:ascii="Cambria" w:hAnsi="Cambria"/>
          <w:sz w:val="22"/>
          <w:szCs w:val="22"/>
          <w:shd w:val="clear"/>
          <w:lang w:val="en-US"/>
        </w:rPr>
        <w:t>ies</w:t>
      </w:r>
      <w:r>
        <w:rPr>
          <w:rFonts w:ascii="Cambria" w:hAnsi="Cambria"/>
          <w:sz w:val="22"/>
          <w:szCs w:val="22"/>
          <w:shd w:val="clear"/>
        </w:rPr>
        <w:t xml:space="preserve"> available for f</w:t>
      </w:r>
      <w:r>
        <w:rPr>
          <w:rFonts w:ascii="Cambria" w:hAnsi="Cambria"/>
          <w:sz w:val="22"/>
          <w:szCs w:val="22"/>
          <w:shd w:val="clear"/>
        </w:rPr>
        <w:t>u</w:t>
      </w:r>
      <w:r>
        <w:rPr>
          <w:rFonts w:ascii="Cambria" w:hAnsi="Cambria"/>
          <w:sz w:val="22"/>
          <w:szCs w:val="22"/>
          <w:shd w:val="clear"/>
        </w:rPr>
        <w:t xml:space="preserve">rther reduction of </w:t>
      </w:r>
      <w:r>
        <w:rPr>
          <w:rFonts w:hint="default" w:ascii="Cambria" w:hAnsi="Cambria"/>
          <w:sz w:val="22"/>
          <w:szCs w:val="22"/>
          <w:shd w:val="clear"/>
          <w:lang w:val="en-US"/>
        </w:rPr>
        <w:t>m</w:t>
      </w:r>
      <w:r>
        <w:rPr>
          <w:rFonts w:ascii="Cambria" w:hAnsi="Cambria"/>
          <w:sz w:val="22"/>
          <w:szCs w:val="22"/>
          <w:shd w:val="clear"/>
        </w:rPr>
        <w:t xml:space="preserve">aternal </w:t>
      </w:r>
      <w:r>
        <w:rPr>
          <w:rFonts w:hint="default" w:ascii="Cambria" w:hAnsi="Cambria"/>
          <w:sz w:val="22"/>
          <w:szCs w:val="22"/>
          <w:shd w:val="clear"/>
          <w:lang w:val="en-US"/>
        </w:rPr>
        <w:t>m</w:t>
      </w:r>
      <w:r>
        <w:rPr>
          <w:rFonts w:ascii="Cambria" w:hAnsi="Cambria"/>
          <w:sz w:val="22"/>
          <w:szCs w:val="22"/>
          <w:shd w:val="clear"/>
        </w:rPr>
        <w:t>ortality</w:t>
      </w:r>
      <w:r>
        <w:rPr>
          <w:rFonts w:ascii="Cambria" w:hAnsi="Cambria"/>
          <w:sz w:val="22"/>
          <w:szCs w:val="22"/>
          <w:shd w:val="clear"/>
        </w:rPr>
        <w:t>.</w:t>
      </w:r>
    </w:p>
    <w:p>
      <w:pPr>
        <w:pStyle w:val="14"/>
        <w:numPr>
          <w:ilvl w:val="0"/>
          <w:numId w:val="2"/>
        </w:numPr>
        <w:jc w:val="both"/>
        <w:rPr>
          <w:rFonts w:ascii="Cambria" w:hAnsi="Cambria"/>
          <w:sz w:val="22"/>
          <w:szCs w:val="22"/>
          <w:shd w:val="clear"/>
        </w:rPr>
      </w:pPr>
      <w:r>
        <w:rPr>
          <w:rFonts w:ascii="Cambria" w:hAnsi="Cambria"/>
          <w:sz w:val="22"/>
          <w:szCs w:val="22"/>
          <w:shd w:val="clear"/>
        </w:rPr>
        <w:t xml:space="preserve">Employ </w:t>
      </w:r>
      <w:r>
        <w:rPr>
          <w:rFonts w:hint="default" w:ascii="Cambria" w:hAnsi="Cambria"/>
          <w:sz w:val="22"/>
          <w:szCs w:val="22"/>
          <w:shd w:val="clear"/>
          <w:lang w:val="en-US"/>
        </w:rPr>
        <w:t>a</w:t>
      </w:r>
      <w:r>
        <w:rPr>
          <w:rFonts w:ascii="Cambria" w:hAnsi="Cambria"/>
          <w:sz w:val="22"/>
          <w:szCs w:val="22"/>
          <w:shd w:val="clear"/>
        </w:rPr>
        <w:t xml:space="preserve"> participatory approach throughout the task by engaging key strategic stakeholders</w:t>
      </w:r>
      <w:r>
        <w:rPr>
          <w:rFonts w:hint="default" w:ascii="Cambria" w:hAnsi="Cambria"/>
          <w:sz w:val="22"/>
          <w:szCs w:val="22"/>
          <w:shd w:val="clear"/>
          <w:lang w:val="en-US"/>
        </w:rPr>
        <w:t>,</w:t>
      </w:r>
      <w:r>
        <w:rPr>
          <w:rFonts w:ascii="Cambria" w:hAnsi="Cambria"/>
          <w:sz w:val="22"/>
          <w:szCs w:val="22"/>
          <w:shd w:val="clear"/>
        </w:rPr>
        <w:t xml:space="preserve"> including </w:t>
      </w:r>
      <w:r>
        <w:rPr>
          <w:rFonts w:ascii="Cambria" w:hAnsi="Cambria"/>
          <w:sz w:val="22"/>
          <w:szCs w:val="22"/>
          <w:shd w:val="clear"/>
        </w:rPr>
        <w:t>Ministry of Health (</w:t>
      </w:r>
      <w:r>
        <w:rPr>
          <w:rFonts w:ascii="Cambria" w:hAnsi="Cambria"/>
          <w:sz w:val="22"/>
          <w:szCs w:val="22"/>
          <w:shd w:val="clear"/>
        </w:rPr>
        <w:t>MoH</w:t>
      </w:r>
      <w:r>
        <w:rPr>
          <w:rFonts w:ascii="Cambria" w:hAnsi="Cambria"/>
          <w:sz w:val="22"/>
          <w:szCs w:val="22"/>
          <w:shd w:val="clear"/>
        </w:rPr>
        <w:t>)</w:t>
      </w:r>
      <w:r>
        <w:rPr>
          <w:rFonts w:ascii="Cambria" w:hAnsi="Cambria"/>
          <w:sz w:val="22"/>
          <w:szCs w:val="22"/>
          <w:shd w:val="clear"/>
        </w:rPr>
        <w:t xml:space="preserve"> and </w:t>
      </w:r>
      <w:r>
        <w:rPr>
          <w:rFonts w:ascii="Cambria" w:hAnsi="Cambria"/>
          <w:sz w:val="22"/>
          <w:szCs w:val="22"/>
          <w:shd w:val="clear"/>
        </w:rPr>
        <w:t xml:space="preserve">(President’s Office, Regional Administration and Local Government) </w:t>
      </w:r>
      <w:r>
        <w:rPr>
          <w:rFonts w:ascii="Cambria" w:hAnsi="Cambria"/>
          <w:sz w:val="22"/>
          <w:szCs w:val="22"/>
          <w:shd w:val="clear"/>
        </w:rPr>
        <w:t>P</w:t>
      </w:r>
      <w:r>
        <w:rPr>
          <w:rFonts w:ascii="Cambria" w:hAnsi="Cambria"/>
          <w:sz w:val="22"/>
          <w:szCs w:val="22"/>
          <w:shd w:val="clear"/>
        </w:rPr>
        <w:t>O-</w:t>
      </w:r>
      <w:r>
        <w:rPr>
          <w:rFonts w:ascii="Cambria" w:hAnsi="Cambria"/>
          <w:sz w:val="22"/>
          <w:szCs w:val="22"/>
          <w:shd w:val="clear"/>
        </w:rPr>
        <w:t xml:space="preserve">RALG, </w:t>
      </w:r>
      <w:r>
        <w:rPr>
          <w:rFonts w:ascii="Cambria" w:hAnsi="Cambria"/>
          <w:sz w:val="22"/>
          <w:szCs w:val="22"/>
          <w:shd w:val="clear"/>
        </w:rPr>
        <w:t>United Nations Population Fund (</w:t>
      </w:r>
      <w:r>
        <w:rPr>
          <w:rFonts w:ascii="Cambria" w:hAnsi="Cambria"/>
          <w:sz w:val="22"/>
          <w:szCs w:val="22"/>
          <w:shd w:val="clear"/>
        </w:rPr>
        <w:t>UNFPA</w:t>
      </w:r>
      <w:r>
        <w:rPr>
          <w:rFonts w:ascii="Cambria" w:hAnsi="Cambria"/>
          <w:sz w:val="22"/>
          <w:szCs w:val="22"/>
          <w:shd w:val="clear"/>
        </w:rPr>
        <w:t>)</w:t>
      </w:r>
      <w:r>
        <w:rPr>
          <w:rFonts w:ascii="Cambria" w:hAnsi="Cambria"/>
          <w:sz w:val="22"/>
          <w:szCs w:val="22"/>
          <w:shd w:val="clear"/>
        </w:rPr>
        <w:t xml:space="preserve"> and </w:t>
      </w:r>
      <w:r>
        <w:rPr>
          <w:rFonts w:ascii="Cambria" w:hAnsi="Cambria"/>
          <w:sz w:val="22"/>
          <w:szCs w:val="22"/>
          <w:shd w:val="clear"/>
        </w:rPr>
        <w:t>World Health Organization (</w:t>
      </w:r>
      <w:r>
        <w:rPr>
          <w:rFonts w:ascii="Cambria" w:hAnsi="Cambria"/>
          <w:sz w:val="22"/>
          <w:szCs w:val="22"/>
          <w:shd w:val="clear"/>
        </w:rPr>
        <w:t>WHO</w:t>
      </w:r>
      <w:r>
        <w:rPr>
          <w:rFonts w:ascii="Cambria" w:hAnsi="Cambria"/>
          <w:sz w:val="22"/>
          <w:szCs w:val="22"/>
          <w:shd w:val="clear"/>
        </w:rPr>
        <w:t>)</w:t>
      </w:r>
      <w:r>
        <w:rPr>
          <w:rFonts w:ascii="Cambria" w:hAnsi="Cambria"/>
          <w:sz w:val="22"/>
          <w:szCs w:val="22"/>
          <w:shd w:val="clear"/>
        </w:rPr>
        <w:t xml:space="preserve"> </w:t>
      </w:r>
      <w:r>
        <w:rPr>
          <w:rFonts w:hint="default" w:ascii="Cambria" w:hAnsi="Cambria"/>
          <w:sz w:val="22"/>
          <w:szCs w:val="22"/>
          <w:shd w:val="clear"/>
          <w:lang w:val="en-US"/>
        </w:rPr>
        <w:t>to address</w:t>
      </w:r>
      <w:r>
        <w:rPr>
          <w:rFonts w:ascii="Cambria" w:hAnsi="Cambria"/>
          <w:sz w:val="22"/>
          <w:szCs w:val="22"/>
          <w:shd w:val="clear"/>
        </w:rPr>
        <w:t xml:space="preserve"> issues re</w:t>
      </w:r>
      <w:r>
        <w:rPr>
          <w:rFonts w:hint="default" w:ascii="Cambria" w:hAnsi="Cambria"/>
          <w:sz w:val="22"/>
          <w:szCs w:val="22"/>
          <w:shd w:val="clear"/>
          <w:lang w:val="en-US"/>
        </w:rPr>
        <w:t>lated to</w:t>
      </w:r>
      <w:r>
        <w:rPr>
          <w:rFonts w:ascii="Cambria" w:hAnsi="Cambria"/>
          <w:sz w:val="22"/>
          <w:szCs w:val="22"/>
          <w:shd w:val="clear"/>
        </w:rPr>
        <w:t xml:space="preserve"> the implementation of key interventions</w:t>
      </w:r>
      <w:r>
        <w:rPr>
          <w:rFonts w:ascii="Cambria" w:hAnsi="Cambria"/>
          <w:sz w:val="22"/>
          <w:szCs w:val="22"/>
          <w:shd w:val="clear"/>
        </w:rPr>
        <w:t>.</w:t>
      </w:r>
    </w:p>
    <w:p>
      <w:pPr>
        <w:pStyle w:val="14"/>
        <w:numPr>
          <w:ilvl w:val="0"/>
          <w:numId w:val="2"/>
        </w:numPr>
        <w:jc w:val="both"/>
        <w:rPr>
          <w:rFonts w:ascii="Cambria" w:hAnsi="Cambria"/>
          <w:sz w:val="22"/>
          <w:szCs w:val="22"/>
          <w:shd w:val="clear"/>
        </w:rPr>
      </w:pPr>
      <w:r>
        <w:rPr>
          <w:rFonts w:ascii="Cambria" w:hAnsi="Cambria"/>
          <w:sz w:val="22"/>
          <w:szCs w:val="22"/>
          <w:shd w:val="clear"/>
        </w:rPr>
        <w:t xml:space="preserve">Present the draft document on reduction of Maternal Mortality, </w:t>
      </w:r>
      <w:r>
        <w:rPr>
          <w:rFonts w:hint="default" w:ascii="Cambria" w:hAnsi="Cambria"/>
          <w:sz w:val="22"/>
          <w:szCs w:val="22"/>
          <w:shd w:val="clear"/>
          <w:lang w:val="en-US"/>
        </w:rPr>
        <w:t xml:space="preserve">accompanied with </w:t>
      </w:r>
      <w:r>
        <w:rPr>
          <w:rFonts w:ascii="Cambria" w:hAnsi="Cambria"/>
          <w:sz w:val="22"/>
          <w:szCs w:val="22"/>
          <w:shd w:val="clear"/>
        </w:rPr>
        <w:t>P</w:t>
      </w:r>
      <w:r>
        <w:rPr>
          <w:rFonts w:ascii="Cambria" w:hAnsi="Cambria"/>
          <w:sz w:val="22"/>
          <w:szCs w:val="22"/>
          <w:shd w:val="clear"/>
        </w:rPr>
        <w:t>ower</w:t>
      </w:r>
      <w:r>
        <w:rPr>
          <w:rFonts w:ascii="Cambria" w:hAnsi="Cambria"/>
          <w:sz w:val="22"/>
          <w:szCs w:val="22"/>
          <w:shd w:val="clear"/>
        </w:rPr>
        <w:t>P</w:t>
      </w:r>
      <w:r>
        <w:rPr>
          <w:rFonts w:ascii="Cambria" w:hAnsi="Cambria"/>
          <w:sz w:val="22"/>
          <w:szCs w:val="22"/>
          <w:shd w:val="clear"/>
        </w:rPr>
        <w:t xml:space="preserve">oint slides and a </w:t>
      </w:r>
      <w:r>
        <w:rPr>
          <w:rFonts w:ascii="Cambria" w:hAnsi="Cambria"/>
          <w:shd w:val="clear"/>
        </w:rPr>
        <w:t>high-quality</w:t>
      </w:r>
      <w:r>
        <w:rPr>
          <w:rFonts w:ascii="Cambria" w:hAnsi="Cambria"/>
          <w:sz w:val="22"/>
          <w:szCs w:val="22"/>
          <w:shd w:val="clear"/>
        </w:rPr>
        <w:t xml:space="preserve"> </w:t>
      </w:r>
      <w:r>
        <w:rPr>
          <w:rFonts w:ascii="Cambria" w:hAnsi="Cambria"/>
          <w:sz w:val="22"/>
          <w:szCs w:val="22"/>
          <w:shd w:val="clear"/>
        </w:rPr>
        <w:t>documentary video</w:t>
      </w:r>
      <w:r>
        <w:rPr>
          <w:rFonts w:hint="default" w:ascii="Cambria" w:hAnsi="Cambria"/>
          <w:sz w:val="22"/>
          <w:szCs w:val="22"/>
          <w:shd w:val="clear"/>
          <w:lang w:val="en-US"/>
        </w:rPr>
        <w:t>,</w:t>
      </w:r>
      <w:r>
        <w:rPr>
          <w:rFonts w:ascii="Cambria" w:hAnsi="Cambria"/>
          <w:sz w:val="22"/>
          <w:szCs w:val="22"/>
          <w:shd w:val="clear"/>
        </w:rPr>
        <w:t xml:space="preserve"> to key stakeholders during validation meetings and collect inputs </w:t>
      </w:r>
      <w:r>
        <w:rPr>
          <w:rFonts w:hint="default" w:ascii="Cambria" w:hAnsi="Cambria"/>
          <w:sz w:val="22"/>
          <w:szCs w:val="22"/>
          <w:shd w:val="clear"/>
          <w:lang w:val="en-US"/>
        </w:rPr>
        <w:t xml:space="preserve">and feedback </w:t>
      </w:r>
      <w:r>
        <w:rPr>
          <w:rFonts w:ascii="Cambria" w:hAnsi="Cambria"/>
          <w:sz w:val="22"/>
          <w:szCs w:val="22"/>
          <w:shd w:val="clear"/>
        </w:rPr>
        <w:t>for improvement</w:t>
      </w:r>
      <w:r>
        <w:rPr>
          <w:rFonts w:hint="default" w:ascii="Cambria" w:hAnsi="Cambria"/>
          <w:sz w:val="22"/>
          <w:szCs w:val="22"/>
          <w:shd w:val="clear"/>
          <w:lang w:val="en-US"/>
        </w:rPr>
        <w:t xml:space="preserve"> during these meetings</w:t>
      </w:r>
      <w:r>
        <w:rPr>
          <w:rFonts w:ascii="Cambria" w:hAnsi="Cambria"/>
          <w:sz w:val="22"/>
          <w:szCs w:val="22"/>
          <w:shd w:val="clear"/>
        </w:rPr>
        <w:t>.</w:t>
      </w:r>
    </w:p>
    <w:p>
      <w:pPr>
        <w:pStyle w:val="14"/>
        <w:numPr>
          <w:ilvl w:val="0"/>
          <w:numId w:val="2"/>
        </w:numPr>
        <w:jc w:val="both"/>
        <w:rPr>
          <w:rFonts w:ascii="Cambria" w:hAnsi="Cambria"/>
          <w:shd w:val="clear"/>
        </w:rPr>
      </w:pPr>
      <w:r>
        <w:rPr>
          <w:rFonts w:ascii="Cambria" w:hAnsi="Cambria"/>
          <w:sz w:val="22"/>
          <w:szCs w:val="22"/>
          <w:shd w:val="clear"/>
        </w:rPr>
        <w:t>I</w:t>
      </w:r>
      <w:r>
        <w:rPr>
          <w:rFonts w:ascii="Cambria" w:hAnsi="Cambria"/>
          <w:sz w:val="22"/>
          <w:szCs w:val="22"/>
          <w:shd w:val="clear"/>
        </w:rPr>
        <w:t xml:space="preserve">ncorporate the inputs </w:t>
      </w:r>
      <w:r>
        <w:rPr>
          <w:rFonts w:hint="default" w:ascii="Cambria" w:hAnsi="Cambria"/>
          <w:sz w:val="22"/>
          <w:szCs w:val="22"/>
          <w:shd w:val="clear"/>
          <w:lang w:val="en-US"/>
        </w:rPr>
        <w:t xml:space="preserve">and feedback received </w:t>
      </w:r>
      <w:r>
        <w:rPr>
          <w:rFonts w:ascii="Cambria" w:hAnsi="Cambria"/>
          <w:sz w:val="22"/>
          <w:szCs w:val="22"/>
          <w:shd w:val="clear"/>
        </w:rPr>
        <w:t>from stakeholders in</w:t>
      </w:r>
      <w:r>
        <w:rPr>
          <w:rFonts w:hint="default" w:ascii="Cambria" w:hAnsi="Cambria"/>
          <w:sz w:val="22"/>
          <w:szCs w:val="22"/>
          <w:shd w:val="clear"/>
          <w:lang w:val="en-US"/>
        </w:rPr>
        <w:t>to</w:t>
      </w:r>
      <w:r>
        <w:rPr>
          <w:rFonts w:ascii="Cambria" w:hAnsi="Cambria"/>
          <w:sz w:val="22"/>
          <w:szCs w:val="22"/>
          <w:shd w:val="clear"/>
        </w:rPr>
        <w:t xml:space="preserve"> the final version</w:t>
      </w:r>
      <w:r>
        <w:rPr>
          <w:rFonts w:hint="default" w:ascii="Cambria" w:hAnsi="Cambria"/>
          <w:sz w:val="22"/>
          <w:szCs w:val="22"/>
          <w:shd w:val="clear"/>
          <w:lang w:val="en-US"/>
        </w:rPr>
        <w:t xml:space="preserve"> of the document</w:t>
      </w:r>
      <w:r>
        <w:rPr>
          <w:rFonts w:ascii="Cambria" w:hAnsi="Cambria"/>
          <w:sz w:val="22"/>
          <w:szCs w:val="22"/>
          <w:shd w:val="clear"/>
        </w:rPr>
        <w:t>.</w:t>
      </w:r>
    </w:p>
    <w:p>
      <w:pPr>
        <w:pStyle w:val="14"/>
        <w:numPr>
          <w:ilvl w:val="0"/>
          <w:numId w:val="0"/>
        </w:numPr>
        <w:ind w:left="0" w:right="0" w:firstLine="0"/>
        <w:jc w:val="both"/>
        <w:rPr>
          <w:rFonts w:ascii="Cambria" w:hAnsi="Cambria"/>
          <w:sz w:val="22"/>
          <w:szCs w:val="22"/>
          <w:shd w:val="clear"/>
        </w:rPr>
      </w:pPr>
    </w:p>
    <w:p>
      <w:pPr>
        <w:spacing w:line="360" w:lineRule="auto"/>
        <w:rPr>
          <w:rFonts w:ascii="Cambria" w:hAnsi="Cambria"/>
          <w:shd w:val="clear"/>
        </w:rPr>
      </w:pPr>
      <w:r>
        <w:rPr>
          <w:rFonts w:ascii="Cambria" w:hAnsi="Cambria"/>
          <w:b/>
          <w:color w:val="4472C4" w:themeColor="accent1"/>
          <w:sz w:val="22"/>
          <w:szCs w:val="22"/>
          <w:shd w:val="clear"/>
          <w14:textFill>
            <w14:solidFill>
              <w14:schemeClr w14:val="accent1"/>
            </w14:solidFill>
          </w14:textFill>
        </w:rPr>
        <w:t>Location, Duration &amp; Logistic</w:t>
      </w:r>
      <w:r>
        <w:rPr>
          <w:rFonts w:ascii="Cambria" w:hAnsi="Cambria"/>
          <w:sz w:val="22"/>
          <w:szCs w:val="22"/>
          <w:shd w:val="clear"/>
        </w:rPr>
        <w:br w:type="textWrapping" w:clear="all"/>
      </w:r>
      <w:r>
        <w:rPr>
          <w:rFonts w:ascii="Cambria" w:hAnsi="Cambria"/>
          <w:sz w:val="22"/>
          <w:szCs w:val="22"/>
          <w:shd w:val="clear"/>
        </w:rPr>
        <w:t>The consultant will be based in Dodoma</w:t>
      </w:r>
      <w:r>
        <w:rPr>
          <w:rFonts w:hint="default" w:ascii="Cambria" w:hAnsi="Cambria"/>
          <w:sz w:val="22"/>
          <w:szCs w:val="22"/>
          <w:shd w:val="clear"/>
          <w:lang w:val="en-US"/>
        </w:rPr>
        <w:t>,</w:t>
      </w:r>
      <w:r>
        <w:rPr>
          <w:rFonts w:ascii="Cambria" w:hAnsi="Cambria"/>
          <w:sz w:val="22"/>
          <w:szCs w:val="22"/>
          <w:shd w:val="clear"/>
        </w:rPr>
        <w:t xml:space="preserve"> with scheduled travel to Dar es salaam and other regions in Tanzania mainland as </w:t>
      </w:r>
      <w:r>
        <w:rPr>
          <w:rFonts w:hint="default" w:ascii="Cambria" w:hAnsi="Cambria"/>
          <w:sz w:val="22"/>
          <w:szCs w:val="22"/>
          <w:shd w:val="clear"/>
          <w:lang w:val="en-US"/>
        </w:rPr>
        <w:t>necessary</w:t>
      </w:r>
      <w:r>
        <w:rPr>
          <w:rFonts w:ascii="Cambria" w:hAnsi="Cambria"/>
          <w:sz w:val="22"/>
          <w:szCs w:val="22"/>
          <w:shd w:val="clear"/>
        </w:rPr>
        <w:t xml:space="preserve">. The </w:t>
      </w:r>
      <w:r>
        <w:rPr>
          <w:rFonts w:hint="default" w:ascii="Cambria" w:hAnsi="Cambria"/>
          <w:sz w:val="22"/>
          <w:szCs w:val="22"/>
          <w:shd w:val="clear"/>
          <w:lang w:val="en-US"/>
        </w:rPr>
        <w:t xml:space="preserve">contract’s </w:t>
      </w:r>
      <w:r>
        <w:rPr>
          <w:rFonts w:ascii="Cambria" w:hAnsi="Cambria"/>
          <w:sz w:val="22"/>
          <w:szCs w:val="22"/>
          <w:shd w:val="clear"/>
        </w:rPr>
        <w:t xml:space="preserve">validity </w:t>
      </w:r>
      <w:r>
        <w:rPr>
          <w:rFonts w:hint="default" w:ascii="Cambria" w:hAnsi="Cambria"/>
          <w:sz w:val="22"/>
          <w:szCs w:val="22"/>
          <w:shd w:val="clear"/>
          <w:lang w:val="en-US"/>
        </w:rPr>
        <w:t xml:space="preserve">period </w:t>
      </w:r>
      <w:r>
        <w:rPr>
          <w:rFonts w:ascii="Cambria" w:hAnsi="Cambria"/>
          <w:sz w:val="22"/>
          <w:szCs w:val="22"/>
          <w:shd w:val="clear"/>
        </w:rPr>
        <w:t>will be 28 days.</w:t>
      </w:r>
    </w:p>
    <w:p>
      <w:pPr>
        <w:spacing w:after="0"/>
        <w:rPr>
          <w:rFonts w:ascii="Cambria" w:hAnsi="Cambria"/>
          <w:sz w:val="22"/>
          <w:szCs w:val="22"/>
          <w:shd w:val="clear"/>
        </w:rPr>
      </w:pPr>
    </w:p>
    <w:p>
      <w:pPr>
        <w:rPr>
          <w:rFonts w:ascii="Cambria" w:hAnsi="Cambria"/>
          <w:color w:val="4472C4" w:themeColor="accent1"/>
          <w:sz w:val="22"/>
          <w:szCs w:val="22"/>
          <w:shd w:val="clear"/>
          <w14:textFill>
            <w14:solidFill>
              <w14:schemeClr w14:val="accent1"/>
            </w14:solidFill>
          </w14:textFill>
        </w:rPr>
      </w:pPr>
      <w:r>
        <w:rPr>
          <w:rFonts w:ascii="Cambria" w:hAnsi="Cambria"/>
          <w:b/>
          <w:color w:val="4472C4" w:themeColor="accent1"/>
          <w:sz w:val="22"/>
          <w:szCs w:val="22"/>
          <w:shd w:val="clear"/>
          <w14:textFill>
            <w14:solidFill>
              <w14:schemeClr w14:val="accent1"/>
            </w14:solidFill>
          </w14:textFill>
        </w:rPr>
        <w:t>Methodology</w:t>
      </w:r>
    </w:p>
    <w:p>
      <w:pPr>
        <w:rPr>
          <w:rFonts w:ascii="Cambria" w:hAnsi="Cambria"/>
          <w:sz w:val="22"/>
          <w:szCs w:val="22"/>
          <w:shd w:val="clear"/>
        </w:rPr>
      </w:pPr>
      <w:r>
        <w:rPr>
          <w:rFonts w:ascii="Cambria" w:hAnsi="Cambria"/>
          <w:sz w:val="22"/>
          <w:szCs w:val="22"/>
          <w:shd w:val="clear"/>
        </w:rPr>
        <w:t>The documentation will adopt a mixed-method approach which may include the following components:</w:t>
      </w:r>
    </w:p>
    <w:p>
      <w:pPr>
        <w:numPr>
          <w:ilvl w:val="0"/>
          <w:numId w:val="3"/>
        </w:numPr>
        <w:rPr>
          <w:rFonts w:ascii="Cambria" w:hAnsi="Cambria"/>
          <w:sz w:val="22"/>
          <w:szCs w:val="22"/>
          <w:shd w:val="clear"/>
        </w:rPr>
      </w:pPr>
      <w:r>
        <w:rPr>
          <w:rFonts w:ascii="Cambria" w:hAnsi="Cambria"/>
          <w:b/>
          <w:sz w:val="22"/>
          <w:szCs w:val="22"/>
          <w:shd w:val="clear"/>
        </w:rPr>
        <w:t>Desk review:</w:t>
      </w:r>
      <w:r>
        <w:rPr>
          <w:rFonts w:ascii="Cambria" w:hAnsi="Cambria"/>
          <w:sz w:val="22"/>
          <w:szCs w:val="22"/>
          <w:shd w:val="clear"/>
        </w:rPr>
        <w:t> Conduct an extensive review of documents related to the maternal mortality in Tanzania including the inputs from the Maternal and Perinatal Death Surveillance and Response (MPDSR). Review of reports from different stakeholders</w:t>
      </w:r>
      <w:r>
        <w:rPr>
          <w:rFonts w:ascii="Cambria" w:hAnsi="Cambria"/>
          <w:sz w:val="22"/>
          <w:szCs w:val="22"/>
          <w:shd w:val="clear"/>
        </w:rPr>
        <w:t>,</w:t>
      </w:r>
      <w:r>
        <w:rPr>
          <w:rFonts w:ascii="Cambria" w:hAnsi="Cambria"/>
          <w:sz w:val="22"/>
          <w:szCs w:val="22"/>
          <w:shd w:val="clear"/>
        </w:rPr>
        <w:t xml:space="preserve"> including the government</w:t>
      </w:r>
      <w:r>
        <w:rPr>
          <w:rFonts w:ascii="Cambria" w:hAnsi="Cambria"/>
          <w:sz w:val="22"/>
          <w:szCs w:val="22"/>
          <w:shd w:val="clear"/>
        </w:rPr>
        <w:t>,</w:t>
      </w:r>
      <w:r>
        <w:rPr>
          <w:rFonts w:ascii="Cambria" w:hAnsi="Cambria"/>
          <w:sz w:val="22"/>
          <w:szCs w:val="22"/>
          <w:shd w:val="clear"/>
        </w:rPr>
        <w:t xml:space="preserve"> that highlights the milestones of health system building blocks</w:t>
      </w:r>
      <w:r>
        <w:rPr>
          <w:rFonts w:ascii="Cambria" w:hAnsi="Cambria"/>
          <w:sz w:val="22"/>
          <w:szCs w:val="22"/>
          <w:shd w:val="clear"/>
        </w:rPr>
        <w:t>.</w:t>
      </w:r>
    </w:p>
    <w:p>
      <w:pPr>
        <w:numPr>
          <w:ilvl w:val="0"/>
          <w:numId w:val="3"/>
        </w:numPr>
        <w:rPr>
          <w:rFonts w:ascii="Cambria" w:hAnsi="Cambria"/>
          <w:sz w:val="22"/>
          <w:szCs w:val="22"/>
          <w:shd w:val="clear"/>
        </w:rPr>
      </w:pPr>
      <w:r>
        <w:rPr>
          <w:rFonts w:ascii="Cambria" w:hAnsi="Cambria"/>
          <w:b/>
          <w:sz w:val="22"/>
          <w:szCs w:val="22"/>
          <w:shd w:val="clear"/>
        </w:rPr>
        <w:t>Stakeholder consultations: </w:t>
      </w:r>
      <w:r>
        <w:rPr>
          <w:rFonts w:ascii="Cambria" w:hAnsi="Cambria"/>
          <w:sz w:val="22"/>
          <w:szCs w:val="22"/>
          <w:shd w:val="clear"/>
        </w:rPr>
        <w:t>Engage with key stakeholders both public and private stakeholders through meetings, interviews, and focus group discussions (FGDs) during preparation of a documentary video.</w:t>
      </w:r>
    </w:p>
    <w:p>
      <w:pPr>
        <w:numPr>
          <w:ilvl w:val="0"/>
          <w:numId w:val="0"/>
        </w:numPr>
        <w:spacing w:after="0"/>
        <w:ind w:left="0" w:right="0" w:firstLine="0"/>
        <w:rPr>
          <w:rFonts w:ascii="Cambria" w:hAnsi="Cambria"/>
          <w:sz w:val="22"/>
          <w:szCs w:val="22"/>
          <w:shd w:val="clear"/>
        </w:rPr>
      </w:pPr>
    </w:p>
    <w:p>
      <w:pPr>
        <w:rPr>
          <w:rFonts w:ascii="Cambria" w:hAnsi="Cambria" w:cs="Arial"/>
          <w:color w:val="4472C4" w:themeColor="accent1"/>
          <w:shd w:val="clear" w:color="auto" w:fill="FFFFFF"/>
          <w14:textFill>
            <w14:solidFill>
              <w14:schemeClr w14:val="accent1"/>
            </w14:solidFill>
          </w14:textFill>
        </w:rPr>
      </w:pPr>
      <w:r>
        <w:rPr>
          <w:rFonts w:ascii="Cambria" w:hAnsi="Cambria"/>
          <w:b/>
          <w:color w:val="4472C4" w:themeColor="accent1"/>
          <w:sz w:val="22"/>
          <w:szCs w:val="22"/>
          <w:shd w:val="clear"/>
          <w14:textFill>
            <w14:solidFill>
              <w14:schemeClr w14:val="accent1"/>
            </w14:solidFill>
          </w14:textFill>
        </w:rPr>
        <w:t xml:space="preserve">Duration and </w:t>
      </w:r>
      <w:r>
        <w:rPr>
          <w:rFonts w:ascii="Cambria" w:hAnsi="Cambria"/>
          <w:b/>
          <w:color w:val="4472C4" w:themeColor="accent1"/>
          <w:shd w:val="clear"/>
          <w14:textFill>
            <w14:solidFill>
              <w14:schemeClr w14:val="accent1"/>
            </w14:solidFill>
          </w14:textFill>
        </w:rPr>
        <w:t>W</w:t>
      </w:r>
      <w:r>
        <w:rPr>
          <w:rFonts w:ascii="Cambria" w:hAnsi="Cambria"/>
          <w:b/>
          <w:color w:val="4472C4" w:themeColor="accent1"/>
          <w:sz w:val="22"/>
          <w:szCs w:val="22"/>
          <w:shd w:val="clear"/>
          <w14:textFill>
            <w14:solidFill>
              <w14:schemeClr w14:val="accent1"/>
            </w14:solidFill>
          </w14:textFill>
        </w:rPr>
        <w:t xml:space="preserve">orking </w:t>
      </w:r>
      <w:r>
        <w:rPr>
          <w:rFonts w:ascii="Cambria" w:hAnsi="Cambria"/>
          <w:b/>
          <w:color w:val="4472C4" w:themeColor="accent1"/>
          <w:shd w:val="clear"/>
          <w14:textFill>
            <w14:solidFill>
              <w14:schemeClr w14:val="accent1"/>
            </w14:solidFill>
          </w14:textFill>
        </w:rPr>
        <w:t>S</w:t>
      </w:r>
      <w:r>
        <w:rPr>
          <w:rFonts w:ascii="Cambria" w:hAnsi="Cambria"/>
          <w:b/>
          <w:color w:val="4472C4" w:themeColor="accent1"/>
          <w:sz w:val="22"/>
          <w:szCs w:val="22"/>
          <w:shd w:val="clear"/>
          <w14:textFill>
            <w14:solidFill>
              <w14:schemeClr w14:val="accent1"/>
            </w14:solidFill>
          </w14:textFill>
        </w:rPr>
        <w:t>chedule</w:t>
      </w:r>
    </w:p>
    <w:p>
      <w:pPr>
        <w:rPr>
          <w:rFonts w:ascii="Cambria" w:hAnsi="Cambria"/>
          <w:sz w:val="22"/>
          <w:szCs w:val="22"/>
          <w:shd w:val="clear"/>
        </w:rPr>
      </w:pPr>
      <w:r>
        <w:rPr>
          <w:rFonts w:ascii="Cambria" w:hAnsi="Cambria"/>
          <w:sz w:val="22"/>
          <w:szCs w:val="22"/>
          <w:shd w:val="clear"/>
        </w:rPr>
        <w:t xml:space="preserve">This work will require 28 working days. The contract will start on </w:t>
      </w:r>
      <w:r>
        <w:rPr>
          <w:rFonts w:ascii="Cambria" w:hAnsi="Cambria"/>
          <w:sz w:val="22"/>
          <w:szCs w:val="22"/>
          <w:shd w:val="clear"/>
        </w:rPr>
        <w:t>20</w:t>
      </w:r>
      <w:r>
        <w:rPr>
          <w:rFonts w:ascii="Cambria" w:hAnsi="Cambria"/>
          <w:sz w:val="22"/>
          <w:szCs w:val="22"/>
          <w:shd w:val="clear"/>
          <w:vertAlign w:val="superscript"/>
        </w:rPr>
        <w:t>th</w:t>
      </w:r>
      <w:r>
        <w:rPr>
          <w:rFonts w:ascii="Cambria" w:hAnsi="Cambria"/>
          <w:sz w:val="22"/>
          <w:szCs w:val="22"/>
          <w:shd w:val="clear"/>
        </w:rPr>
        <w:t xml:space="preserve"> </w:t>
      </w:r>
      <w:r>
        <w:rPr>
          <w:rFonts w:ascii="Cambria" w:hAnsi="Cambria"/>
          <w:sz w:val="22"/>
          <w:szCs w:val="22"/>
          <w:shd w:val="clear"/>
        </w:rPr>
        <w:t xml:space="preserve">June to </w:t>
      </w:r>
      <w:r>
        <w:rPr>
          <w:rFonts w:ascii="Cambria" w:hAnsi="Cambria"/>
          <w:shd w:val="clear"/>
        </w:rPr>
        <w:t>23</w:t>
      </w:r>
      <w:r>
        <w:rPr>
          <w:rFonts w:ascii="Cambria" w:hAnsi="Cambria"/>
          <w:shd w:val="clear"/>
          <w:vertAlign w:val="superscript"/>
        </w:rPr>
        <w:t>rd</w:t>
      </w:r>
      <w:r>
        <w:rPr>
          <w:rFonts w:ascii="Cambria" w:hAnsi="Cambria"/>
          <w:sz w:val="22"/>
          <w:szCs w:val="22"/>
          <w:shd w:val="clear"/>
        </w:rPr>
        <w:t xml:space="preserve"> July 2024.</w:t>
      </w:r>
    </w:p>
    <w:p>
      <w:pPr>
        <w:spacing w:after="0"/>
        <w:rPr>
          <w:rFonts w:ascii="Cambria" w:hAnsi="Cambria"/>
          <w:sz w:val="22"/>
          <w:szCs w:val="22"/>
          <w:shd w:val="clear"/>
        </w:rPr>
      </w:pPr>
    </w:p>
    <w:p>
      <w:pPr>
        <w:jc w:val="both"/>
        <w:rPr>
          <w:rFonts w:ascii="Cambria" w:hAnsi="Cambria"/>
          <w:sz w:val="22"/>
          <w:szCs w:val="22"/>
          <w:shd w:val="clear"/>
        </w:rPr>
      </w:pPr>
      <w:r>
        <w:rPr>
          <w:rFonts w:ascii="Cambria" w:hAnsi="Cambria"/>
          <w:b/>
          <w:color w:val="4472C4" w:themeColor="accent1"/>
          <w:sz w:val="22"/>
          <w:szCs w:val="22"/>
          <w:shd w:val="clear"/>
          <w14:textFill>
            <w14:solidFill>
              <w14:schemeClr w14:val="accent1"/>
            </w14:solidFill>
          </w14:textFill>
        </w:rPr>
        <w:t xml:space="preserve">Evaluation </w:t>
      </w:r>
      <w:r>
        <w:rPr>
          <w:rFonts w:ascii="Cambria" w:hAnsi="Cambria"/>
          <w:b/>
          <w:color w:val="4472C4" w:themeColor="accent1"/>
          <w:shd w:val="clear"/>
          <w14:textFill>
            <w14:solidFill>
              <w14:schemeClr w14:val="accent1"/>
            </w14:solidFill>
          </w14:textFill>
        </w:rPr>
        <w:t>C</w:t>
      </w:r>
      <w:r>
        <w:rPr>
          <w:rFonts w:ascii="Cambria" w:hAnsi="Cambria"/>
          <w:b/>
          <w:color w:val="4472C4" w:themeColor="accent1"/>
          <w:sz w:val="22"/>
          <w:szCs w:val="22"/>
          <w:shd w:val="clear"/>
          <w14:textFill>
            <w14:solidFill>
              <w14:schemeClr w14:val="accent1"/>
            </w14:solidFill>
          </w14:textFill>
        </w:rPr>
        <w:t>riteria</w:t>
      </w:r>
    </w:p>
    <w:p>
      <w:pPr>
        <w:jc w:val="both"/>
        <w:rPr>
          <w:rFonts w:ascii="Cambria" w:hAnsi="Cambria"/>
          <w:sz w:val="22"/>
          <w:szCs w:val="22"/>
          <w:shd w:val="clear"/>
        </w:rPr>
      </w:pPr>
      <w:r>
        <w:rPr>
          <w:rFonts w:ascii="Cambria" w:hAnsi="Cambria"/>
          <w:sz w:val="22"/>
          <w:szCs w:val="22"/>
          <w:shd w:val="clear"/>
        </w:rPr>
        <w:t>The consultant selected will be based on the quality of the technical and financial proposals and track record of similar work undertaken and education profile submitted. The weight allocated between the two will be 70 points for technical proposal and 30 points for the financial proposal.</w:t>
      </w:r>
    </w:p>
    <w:p>
      <w:pPr>
        <w:jc w:val="both"/>
        <w:rPr>
          <w:rFonts w:ascii="Cambria" w:hAnsi="Cambria"/>
          <w:sz w:val="22"/>
          <w:szCs w:val="22"/>
          <w:shd w:val="clear"/>
        </w:rPr>
      </w:pPr>
    </w:p>
    <w:p>
      <w:pPr>
        <w:rPr>
          <w:rFonts w:ascii="Cambria" w:hAnsi="Cambria"/>
          <w:b/>
          <w:color w:val="4472C4" w:themeColor="accent1"/>
          <w:sz w:val="22"/>
          <w:szCs w:val="22"/>
          <w:shd w:val="clear"/>
          <w14:textFill>
            <w14:solidFill>
              <w14:schemeClr w14:val="accent1"/>
            </w14:solidFill>
          </w14:textFill>
        </w:rPr>
      </w:pPr>
      <w:r>
        <w:rPr>
          <w:rFonts w:ascii="Cambria" w:hAnsi="Cambria"/>
          <w:b/>
          <w:color w:val="4472C4" w:themeColor="accent1"/>
          <w:sz w:val="22"/>
          <w:szCs w:val="22"/>
          <w:shd w:val="clear"/>
          <w14:textFill>
            <w14:solidFill>
              <w14:schemeClr w14:val="accent1"/>
            </w14:solidFill>
          </w14:textFill>
        </w:rPr>
        <w:t xml:space="preserve">Payment </w:t>
      </w:r>
      <w:r>
        <w:rPr>
          <w:rFonts w:ascii="Cambria" w:hAnsi="Cambria"/>
          <w:b/>
          <w:color w:val="4472C4" w:themeColor="accent1"/>
          <w:shd w:val="clear"/>
          <w14:textFill>
            <w14:solidFill>
              <w14:schemeClr w14:val="accent1"/>
            </w14:solidFill>
          </w14:textFill>
        </w:rPr>
        <w:t>S</w:t>
      </w:r>
      <w:r>
        <w:rPr>
          <w:rFonts w:ascii="Cambria" w:hAnsi="Cambria"/>
          <w:b/>
          <w:color w:val="4472C4" w:themeColor="accent1"/>
          <w:sz w:val="22"/>
          <w:szCs w:val="22"/>
          <w:shd w:val="clear"/>
          <w14:textFill>
            <w14:solidFill>
              <w14:schemeClr w14:val="accent1"/>
            </w14:solidFill>
          </w14:textFill>
        </w:rPr>
        <w:t>chedule</w:t>
      </w:r>
    </w:p>
    <w:p>
      <w:pPr>
        <w:numPr>
          <w:ilvl w:val="0"/>
          <w:numId w:val="4"/>
        </w:numPr>
        <w:rPr>
          <w:rFonts w:ascii="Cambria" w:hAnsi="Cambria"/>
          <w:sz w:val="22"/>
          <w:szCs w:val="22"/>
          <w:shd w:val="clear"/>
        </w:rPr>
      </w:pPr>
      <w:r>
        <w:rPr>
          <w:rFonts w:ascii="Cambria" w:hAnsi="Cambria"/>
          <w:sz w:val="22"/>
          <w:szCs w:val="22"/>
          <w:shd w:val="clear"/>
        </w:rPr>
        <w:t>30% upon submission of and acceptance of the Inception Report.</w:t>
      </w:r>
    </w:p>
    <w:p>
      <w:pPr>
        <w:numPr>
          <w:ilvl w:val="0"/>
          <w:numId w:val="4"/>
        </w:numPr>
        <w:rPr>
          <w:rFonts w:ascii="Cambria" w:hAnsi="Cambria"/>
          <w:sz w:val="22"/>
          <w:szCs w:val="22"/>
          <w:shd w:val="clear"/>
        </w:rPr>
      </w:pPr>
      <w:r>
        <w:rPr>
          <w:rFonts w:ascii="Cambria" w:hAnsi="Cambria"/>
          <w:sz w:val="22"/>
          <w:szCs w:val="22"/>
          <w:shd w:val="clear"/>
        </w:rPr>
        <w:t>30% upon submission of draft one document and video.</w:t>
      </w:r>
    </w:p>
    <w:p>
      <w:pPr>
        <w:numPr>
          <w:ilvl w:val="0"/>
          <w:numId w:val="4"/>
        </w:numPr>
        <w:rPr>
          <w:rFonts w:ascii="Cambria" w:hAnsi="Cambria"/>
          <w:sz w:val="22"/>
          <w:szCs w:val="22"/>
          <w:shd w:val="clear"/>
        </w:rPr>
      </w:pPr>
      <w:r>
        <w:rPr>
          <w:rFonts w:ascii="Cambria" w:hAnsi="Cambria"/>
          <w:sz w:val="22"/>
          <w:szCs w:val="22"/>
          <w:shd w:val="clear"/>
        </w:rPr>
        <w:t xml:space="preserve">40% upon submission and acceptance of the </w:t>
      </w:r>
      <w:r>
        <w:rPr>
          <w:rFonts w:ascii="Cambria" w:hAnsi="Cambria"/>
          <w:sz w:val="22"/>
          <w:szCs w:val="22"/>
          <w:shd w:val="clear"/>
        </w:rPr>
        <w:t>f</w:t>
      </w:r>
      <w:r>
        <w:rPr>
          <w:rFonts w:ascii="Cambria" w:hAnsi="Cambria"/>
          <w:sz w:val="22"/>
          <w:szCs w:val="22"/>
          <w:shd w:val="clear"/>
        </w:rPr>
        <w:t xml:space="preserve">inal </w:t>
      </w:r>
      <w:r>
        <w:rPr>
          <w:rFonts w:ascii="Cambria" w:hAnsi="Cambria"/>
          <w:sz w:val="22"/>
          <w:szCs w:val="22"/>
          <w:shd w:val="clear"/>
        </w:rPr>
        <w:t>m</w:t>
      </w:r>
      <w:r>
        <w:rPr>
          <w:rFonts w:ascii="Cambria" w:hAnsi="Cambria"/>
          <w:sz w:val="22"/>
          <w:szCs w:val="22"/>
          <w:shd w:val="clear"/>
        </w:rPr>
        <w:t>aterials (M</w:t>
      </w:r>
      <w:r>
        <w:rPr>
          <w:rFonts w:ascii="Cambria" w:hAnsi="Cambria"/>
          <w:sz w:val="22"/>
          <w:szCs w:val="22"/>
          <w:shd w:val="clear"/>
        </w:rPr>
        <w:t xml:space="preserve">aternal </w:t>
      </w:r>
      <w:r>
        <w:rPr>
          <w:rFonts w:ascii="Cambria" w:hAnsi="Cambria"/>
          <w:sz w:val="22"/>
          <w:szCs w:val="22"/>
          <w:shd w:val="clear"/>
        </w:rPr>
        <w:t>M</w:t>
      </w:r>
      <w:r>
        <w:rPr>
          <w:rFonts w:ascii="Cambria" w:hAnsi="Cambria"/>
          <w:sz w:val="22"/>
          <w:szCs w:val="22"/>
          <w:shd w:val="clear"/>
        </w:rPr>
        <w:t>ortality</w:t>
      </w:r>
      <w:r>
        <w:rPr>
          <w:rFonts w:ascii="Cambria" w:hAnsi="Cambria"/>
          <w:sz w:val="22"/>
          <w:szCs w:val="22"/>
          <w:shd w:val="clear"/>
        </w:rPr>
        <w:t xml:space="preserve"> </w:t>
      </w:r>
      <w:r>
        <w:rPr>
          <w:rFonts w:ascii="Cambria" w:hAnsi="Cambria"/>
          <w:sz w:val="22"/>
          <w:szCs w:val="22"/>
          <w:shd w:val="clear"/>
        </w:rPr>
        <w:t>R</w:t>
      </w:r>
      <w:r>
        <w:rPr>
          <w:rFonts w:ascii="Cambria" w:hAnsi="Cambria"/>
          <w:sz w:val="22"/>
          <w:szCs w:val="22"/>
          <w:shd w:val="clear"/>
        </w:rPr>
        <w:t xml:space="preserve">eduction report, </w:t>
      </w:r>
      <w:r>
        <w:rPr>
          <w:rFonts w:ascii="Cambria" w:hAnsi="Cambria"/>
          <w:sz w:val="22"/>
          <w:szCs w:val="22"/>
          <w:shd w:val="clear"/>
        </w:rPr>
        <w:t>P</w:t>
      </w:r>
      <w:r>
        <w:rPr>
          <w:rFonts w:ascii="Cambria" w:hAnsi="Cambria"/>
          <w:sz w:val="22"/>
          <w:szCs w:val="22"/>
          <w:shd w:val="clear"/>
        </w:rPr>
        <w:t>ower</w:t>
      </w:r>
      <w:r>
        <w:rPr>
          <w:rFonts w:ascii="Cambria" w:hAnsi="Cambria"/>
          <w:sz w:val="22"/>
          <w:szCs w:val="22"/>
          <w:shd w:val="clear"/>
        </w:rPr>
        <w:t>P</w:t>
      </w:r>
      <w:r>
        <w:rPr>
          <w:rFonts w:ascii="Cambria" w:hAnsi="Cambria"/>
          <w:sz w:val="22"/>
          <w:szCs w:val="22"/>
          <w:shd w:val="clear"/>
        </w:rPr>
        <w:t xml:space="preserve">oint slides, and a short </w:t>
      </w:r>
      <w:r>
        <w:rPr>
          <w:rFonts w:ascii="Cambria" w:hAnsi="Cambria"/>
          <w:shd w:val="clear"/>
        </w:rPr>
        <w:t>high-quality</w:t>
      </w:r>
      <w:r>
        <w:rPr>
          <w:rFonts w:ascii="Cambria" w:hAnsi="Cambria"/>
          <w:sz w:val="22"/>
          <w:szCs w:val="22"/>
          <w:shd w:val="clear"/>
        </w:rPr>
        <w:t xml:space="preserve"> video </w:t>
      </w:r>
      <w:r>
        <w:rPr>
          <w:rFonts w:ascii="Cambria" w:hAnsi="Cambria"/>
          <w:sz w:val="22"/>
          <w:szCs w:val="22"/>
          <w:shd w:val="clear"/>
        </w:rPr>
        <w:t xml:space="preserve">of less than </w:t>
      </w:r>
      <w:r>
        <w:rPr>
          <w:rFonts w:ascii="Cambria" w:hAnsi="Cambria"/>
          <w:sz w:val="22"/>
          <w:szCs w:val="22"/>
          <w:shd w:val="clear"/>
        </w:rPr>
        <w:t>5</w:t>
      </w:r>
      <w:r>
        <w:rPr>
          <w:rFonts w:ascii="Cambria" w:hAnsi="Cambria"/>
          <w:sz w:val="22"/>
          <w:szCs w:val="22"/>
          <w:shd w:val="clear"/>
        </w:rPr>
        <w:t xml:space="preserve"> </w:t>
      </w:r>
      <w:r>
        <w:rPr>
          <w:rFonts w:ascii="Cambria" w:hAnsi="Cambria"/>
          <w:sz w:val="22"/>
          <w:szCs w:val="22"/>
          <w:shd w:val="clear"/>
        </w:rPr>
        <w:t>minutes).</w:t>
      </w:r>
    </w:p>
    <w:p>
      <w:pPr>
        <w:rPr>
          <w:rFonts w:ascii="Cambria" w:hAnsi="Cambria"/>
          <w:sz w:val="22"/>
          <w:szCs w:val="22"/>
          <w:shd w:val="clear"/>
        </w:rPr>
      </w:pPr>
      <w:r>
        <w:rPr>
          <w:rFonts w:ascii="Cambria" w:hAnsi="Cambria"/>
          <w:sz w:val="22"/>
          <w:szCs w:val="22"/>
          <w:shd w:val="clear"/>
        </w:rPr>
        <w:t>TTCIH reserves the right to withhold all or portion of payment if performance is unsatisfactory, if work/output is incomplete, not delivered or for failure to meet deadlines.</w:t>
      </w:r>
    </w:p>
    <w:p>
      <w:pPr>
        <w:rPr>
          <w:rFonts w:ascii="Cambria" w:hAnsi="Cambria"/>
          <w:sz w:val="22"/>
          <w:szCs w:val="22"/>
          <w:shd w:val="clear"/>
        </w:rPr>
      </w:pPr>
    </w:p>
    <w:p>
      <w:pPr>
        <w:rPr>
          <w:rFonts w:ascii="Cambria" w:hAnsi="Cambria"/>
          <w:b/>
          <w:color w:val="4472C4" w:themeColor="accent1"/>
          <w:shd w:val="clear"/>
          <w14:textFill>
            <w14:solidFill>
              <w14:schemeClr w14:val="accent1"/>
            </w14:solidFill>
          </w14:textFill>
        </w:rPr>
      </w:pPr>
      <w:r>
        <w:br w:type="page"/>
      </w:r>
    </w:p>
    <w:p>
      <w:pPr>
        <w:rPr>
          <w:rFonts w:ascii="Cambria" w:hAnsi="Cambria"/>
          <w:b/>
          <w:color w:val="4472C4" w:themeColor="accent1"/>
          <w:sz w:val="22"/>
          <w:szCs w:val="22"/>
          <w:shd w:val="clear"/>
          <w14:textFill>
            <w14:solidFill>
              <w14:schemeClr w14:val="accent1"/>
            </w14:solidFill>
          </w14:textFill>
        </w:rPr>
      </w:pPr>
      <w:r>
        <w:rPr>
          <w:rFonts w:ascii="Cambria" w:hAnsi="Cambria"/>
          <w:b/>
          <w:color w:val="4472C4" w:themeColor="accent1"/>
          <w:sz w:val="22"/>
          <w:szCs w:val="22"/>
          <w:shd w:val="clear"/>
          <w14:textFill>
            <w14:solidFill>
              <w14:schemeClr w14:val="accent1"/>
            </w14:solidFill>
          </w14:textFill>
        </w:rPr>
        <w:t>Required expertise, qualifications, and competencies, including language requirements</w:t>
      </w:r>
    </w:p>
    <w:p>
      <w:pPr>
        <w:rPr>
          <w:rFonts w:ascii="Cambria" w:hAnsi="Cambria"/>
          <w:b/>
          <w:sz w:val="22"/>
          <w:szCs w:val="22"/>
          <w:shd w:val="clear"/>
        </w:rPr>
      </w:pPr>
      <w:r>
        <w:rPr>
          <w:rFonts w:ascii="Cambria" w:hAnsi="Cambria"/>
          <w:b/>
          <w:sz w:val="22"/>
          <w:szCs w:val="22"/>
          <w:shd w:val="clear"/>
        </w:rPr>
        <w:t>Team Lead (Consultant 1)</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 xml:space="preserve">A </w:t>
      </w:r>
      <w:r>
        <w:rPr>
          <w:rFonts w:ascii="Cambria" w:hAnsi="Cambria"/>
          <w:shd w:val="clear"/>
        </w:rPr>
        <w:t>m</w:t>
      </w:r>
      <w:r>
        <w:rPr>
          <w:rFonts w:ascii="Cambria" w:hAnsi="Cambria"/>
          <w:sz w:val="22"/>
          <w:szCs w:val="22"/>
          <w:shd w:val="clear"/>
        </w:rPr>
        <w:t>aster’s degree in public health, epidemiology, healthcare management, or a related field with strong background in maternal and child health.</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 xml:space="preserve">Understanding epidemiological principles and methodologies to accurately </w:t>
      </w:r>
      <w:r>
        <w:rPr>
          <w:rFonts w:ascii="Cambria" w:hAnsi="Cambria"/>
          <w:shd w:val="clear"/>
        </w:rPr>
        <w:t>analyse</w:t>
      </w:r>
      <w:r>
        <w:rPr>
          <w:rFonts w:ascii="Cambria" w:hAnsi="Cambria"/>
          <w:sz w:val="22"/>
          <w:szCs w:val="22"/>
          <w:shd w:val="clear"/>
        </w:rPr>
        <w:t xml:space="preserve"> and interpret</w:t>
      </w:r>
      <w:r>
        <w:rPr>
          <w:rFonts w:hint="default" w:ascii="Cambria" w:hAnsi="Cambria"/>
          <w:sz w:val="22"/>
          <w:szCs w:val="22"/>
          <w:shd w:val="clear"/>
          <w:lang w:val="en-US"/>
        </w:rPr>
        <w:t>e</w:t>
      </w:r>
      <w:r>
        <w:rPr>
          <w:rFonts w:ascii="Cambria" w:hAnsi="Cambria"/>
          <w:sz w:val="22"/>
          <w:szCs w:val="22"/>
          <w:shd w:val="clear"/>
        </w:rPr>
        <w:t xml:space="preserve"> maternal mortality data.</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Knowledge of healthcare systems, particularly those relevant to maternal care, including antenatal, intrapartum, postnatal care and Adolescents and Youth friendly services</w:t>
      </w:r>
      <w:r>
        <w:rPr>
          <w:rFonts w:ascii="Cambria" w:hAnsi="Cambria"/>
          <w:sz w:val="22"/>
          <w:szCs w:val="22"/>
          <w:shd w:val="clear"/>
        </w:rPr>
        <w:t>.</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Familiarity with Emergency Obstetric practices, complications, and interventions related to pregnancy and childbirth.</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Knowledge of research methodologies for designing and conducting studies related to maternal mortality.</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Ability to critically review existing literature and evidence related to maternal health interventions and strong technical writing skills to document findings, methodologies, and recommendations in a clear and concise manner.</w:t>
      </w:r>
    </w:p>
    <w:p>
      <w:pPr>
        <w:numPr>
          <w:ilvl w:val="0"/>
          <w:numId w:val="6"/>
        </w:numPr>
        <w:spacing w:after="0"/>
        <w:jc w:val="both"/>
        <w:rPr>
          <w:rFonts w:ascii="Cambria" w:hAnsi="Cambria"/>
          <w:sz w:val="22"/>
          <w:szCs w:val="22"/>
          <w:shd w:val="clear"/>
        </w:rPr>
      </w:pPr>
      <w:r>
        <w:rPr>
          <w:rFonts w:ascii="Cambria" w:hAnsi="Cambria"/>
          <w:sz w:val="22"/>
          <w:szCs w:val="22"/>
          <w:shd w:val="clear"/>
        </w:rPr>
        <w:t>Experience in preparing comprehensive reports suitable for stakeholders, policymakers, and funding agencies.</w:t>
      </w:r>
    </w:p>
    <w:p>
      <w:pPr>
        <w:numPr>
          <w:ilvl w:val="0"/>
          <w:numId w:val="6"/>
        </w:numPr>
        <w:spacing w:after="0"/>
        <w:jc w:val="both"/>
        <w:rPr>
          <w:rFonts w:ascii="Cambria" w:hAnsi="Cambria"/>
          <w:sz w:val="22"/>
          <w:szCs w:val="22"/>
          <w:shd w:val="clear"/>
        </w:rPr>
      </w:pPr>
      <w:r>
        <w:rPr>
          <w:rFonts w:ascii="Cambria" w:hAnsi="Cambria"/>
          <w:sz w:val="22"/>
          <w:szCs w:val="22"/>
          <w:shd w:val="clear"/>
        </w:rPr>
        <w:t>Capability to present complex data and findings to diverse audiences in a clear and engaging manner.</w:t>
      </w:r>
    </w:p>
    <w:p>
      <w:pPr>
        <w:numPr>
          <w:ilvl w:val="0"/>
          <w:numId w:val="6"/>
        </w:numPr>
        <w:spacing w:after="0"/>
        <w:jc w:val="both"/>
        <w:rPr>
          <w:rFonts w:ascii="Cambria" w:hAnsi="Cambria"/>
          <w:sz w:val="22"/>
          <w:szCs w:val="22"/>
          <w:shd w:val="clear"/>
        </w:rPr>
      </w:pPr>
      <w:r>
        <w:rPr>
          <w:rFonts w:ascii="Cambria" w:hAnsi="Cambria"/>
          <w:sz w:val="22"/>
          <w:szCs w:val="22"/>
          <w:shd w:val="clear"/>
        </w:rPr>
        <w:t>Understanding of health policy frameworks and their implications for maternal health outcomes.</w:t>
      </w:r>
    </w:p>
    <w:p>
      <w:pPr>
        <w:numPr>
          <w:ilvl w:val="0"/>
          <w:numId w:val="6"/>
        </w:numPr>
        <w:spacing w:after="0"/>
        <w:jc w:val="both"/>
        <w:rPr>
          <w:rFonts w:ascii="Cambria" w:hAnsi="Cambria"/>
          <w:sz w:val="22"/>
          <w:szCs w:val="22"/>
          <w:shd w:val="clear"/>
        </w:rPr>
      </w:pPr>
      <w:r>
        <w:rPr>
          <w:rFonts w:ascii="Cambria" w:hAnsi="Cambria"/>
          <w:sz w:val="22"/>
          <w:szCs w:val="22"/>
          <w:shd w:val="clear"/>
        </w:rPr>
        <w:t>Ability to advocate for evidence-based policies and interventions aimed at reducing maternal mortality.</w:t>
      </w:r>
    </w:p>
    <w:p>
      <w:pPr>
        <w:numPr>
          <w:ilvl w:val="0"/>
          <w:numId w:val="6"/>
        </w:numPr>
        <w:spacing w:after="0"/>
        <w:jc w:val="both"/>
        <w:rPr>
          <w:rFonts w:ascii="Cambria" w:hAnsi="Cambria"/>
          <w:sz w:val="22"/>
          <w:szCs w:val="22"/>
          <w:shd w:val="clear"/>
        </w:rPr>
      </w:pPr>
      <w:r>
        <w:rPr>
          <w:rFonts w:ascii="Cambria" w:hAnsi="Cambria"/>
          <w:sz w:val="22"/>
          <w:szCs w:val="22"/>
          <w:shd w:val="clear"/>
        </w:rPr>
        <w:t>Experience in engaging with policymakers, healthcare providers, community leaders, and other stakeholders to promote maternal health initiatives.</w:t>
      </w:r>
    </w:p>
    <w:p>
      <w:pPr>
        <w:numPr>
          <w:ilvl w:val="0"/>
          <w:numId w:val="6"/>
        </w:numPr>
        <w:spacing w:after="0"/>
        <w:jc w:val="both"/>
        <w:rPr>
          <w:rFonts w:ascii="Cambria" w:hAnsi="Cambria"/>
          <w:sz w:val="22"/>
          <w:szCs w:val="22"/>
          <w:shd w:val="clear"/>
        </w:rPr>
      </w:pPr>
      <w:r>
        <w:rPr>
          <w:rFonts w:ascii="Cambria" w:hAnsi="Cambria"/>
          <w:sz w:val="22"/>
          <w:szCs w:val="22"/>
          <w:shd w:val="clear"/>
        </w:rPr>
        <w:t>Understanding of cultural, social, and economic factors influencing maternal health outcomes, with the ability to work sensitively across diverse communities.</w:t>
      </w:r>
    </w:p>
    <w:p>
      <w:pPr>
        <w:numPr>
          <w:ilvl w:val="0"/>
          <w:numId w:val="6"/>
        </w:numPr>
        <w:spacing w:after="0"/>
        <w:jc w:val="both"/>
        <w:rPr>
          <w:rFonts w:ascii="Cambria" w:hAnsi="Cambria"/>
          <w:sz w:val="22"/>
          <w:szCs w:val="22"/>
          <w:shd w:val="clear"/>
        </w:rPr>
      </w:pPr>
      <w:r>
        <w:rPr>
          <w:rFonts w:ascii="Cambria" w:hAnsi="Cambria"/>
          <w:sz w:val="22"/>
          <w:szCs w:val="22"/>
          <w:shd w:val="clear"/>
        </w:rPr>
        <w:t xml:space="preserve">Capability to lead interdisciplinary teams comprising healthcare professionals, researchers, policymakers, and community representatives and </w:t>
      </w:r>
      <w:r>
        <w:rPr>
          <w:rFonts w:ascii="Cambria" w:hAnsi="Cambria"/>
          <w:sz w:val="22"/>
          <w:szCs w:val="22"/>
          <w:shd w:val="clear"/>
        </w:rPr>
        <w:t>a</w:t>
      </w:r>
      <w:r>
        <w:rPr>
          <w:rFonts w:ascii="Cambria" w:hAnsi="Cambria"/>
          <w:sz w:val="22"/>
          <w:szCs w:val="22"/>
          <w:shd w:val="clear"/>
        </w:rPr>
        <w:t>bility to collaborate effectively with partners, stakeholders, and institutions involved in maternal health initiatives.</w:t>
      </w:r>
    </w:p>
    <w:p>
      <w:pPr>
        <w:numPr>
          <w:ilvl w:val="0"/>
          <w:numId w:val="7"/>
        </w:numPr>
        <w:spacing w:after="0"/>
        <w:jc w:val="both"/>
        <w:rPr>
          <w:rFonts w:ascii="Cambria" w:hAnsi="Cambria"/>
          <w:sz w:val="22"/>
          <w:szCs w:val="22"/>
          <w:shd w:val="clear"/>
        </w:rPr>
      </w:pPr>
      <w:r>
        <w:rPr>
          <w:rFonts w:ascii="Cambria" w:hAnsi="Cambria"/>
          <w:sz w:val="22"/>
          <w:szCs w:val="22"/>
          <w:shd w:val="clear"/>
        </w:rPr>
        <w:t>Knowledge of ethical principles and guidelines governing research and interventions involving maternal health and understanding the importance of maintaining confidentiality and privacy of individuals' health information.</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Fluency in written and spoken English and Swahili</w:t>
      </w:r>
      <w:r>
        <w:rPr>
          <w:rFonts w:ascii="Cambria" w:hAnsi="Cambria"/>
          <w:sz w:val="22"/>
          <w:szCs w:val="22"/>
          <w:shd w:val="clear"/>
        </w:rPr>
        <w:t>.</w:t>
      </w:r>
    </w:p>
    <w:p>
      <w:pPr>
        <w:jc w:val="both"/>
        <w:rPr>
          <w:rFonts w:ascii="Cambria" w:hAnsi="Cambria"/>
          <w:b/>
          <w:sz w:val="22"/>
          <w:szCs w:val="22"/>
          <w:shd w:val="clear"/>
        </w:rPr>
      </w:pPr>
    </w:p>
    <w:p>
      <w:pPr>
        <w:jc w:val="both"/>
        <w:rPr>
          <w:rFonts w:ascii="Cambria" w:hAnsi="Cambria"/>
          <w:b/>
          <w:sz w:val="22"/>
          <w:szCs w:val="22"/>
          <w:shd w:val="clear"/>
        </w:rPr>
      </w:pPr>
      <w:r>
        <w:rPr>
          <w:rFonts w:ascii="Cambria" w:hAnsi="Cambria"/>
          <w:b/>
          <w:sz w:val="22"/>
          <w:szCs w:val="22"/>
          <w:shd w:val="clear"/>
        </w:rPr>
        <w:t>Assistant Team lead (Consultant 2)</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A relevant advanced degree in public health, epidemiology, healthcare management, or a related field with strong background in maternal and child health.</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 xml:space="preserve">Understanding epidemiological principles and methodologies to accurately </w:t>
      </w:r>
      <w:r>
        <w:rPr>
          <w:rFonts w:ascii="Cambria" w:hAnsi="Cambria"/>
          <w:shd w:val="clear"/>
        </w:rPr>
        <w:t>analyse</w:t>
      </w:r>
      <w:r>
        <w:rPr>
          <w:rFonts w:ascii="Cambria" w:hAnsi="Cambria"/>
          <w:sz w:val="22"/>
          <w:szCs w:val="22"/>
          <w:shd w:val="clear"/>
        </w:rPr>
        <w:t xml:space="preserve"> and interpret</w:t>
      </w:r>
      <w:r>
        <w:rPr>
          <w:rFonts w:hint="default" w:ascii="Cambria" w:hAnsi="Cambria"/>
          <w:sz w:val="22"/>
          <w:szCs w:val="22"/>
          <w:shd w:val="clear"/>
          <w:lang w:val="en-US"/>
        </w:rPr>
        <w:t>e</w:t>
      </w:r>
      <w:r>
        <w:rPr>
          <w:rFonts w:ascii="Cambria" w:hAnsi="Cambria"/>
          <w:sz w:val="22"/>
          <w:szCs w:val="22"/>
          <w:shd w:val="clear"/>
        </w:rPr>
        <w:t xml:space="preserve"> maternal mortality data.</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Knowledge of healthcare systems, particularly those relevant to maternal care, including antenatal, intrapartum, and postnatal services.</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Familiarity with obstetric practices, complications, and interventions related to pregnancy and childbirth.</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Knowledge of research methodologies for designing and conducting studies related to maternal mortality reduction.</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Ability to critically review existing literature and evidence related to maternal health interventions.</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Strong technical writing skills to document findings, methodologies, and recommendations in a clear and concise manner.</w:t>
      </w:r>
    </w:p>
    <w:p>
      <w:pPr>
        <w:numPr>
          <w:ilvl w:val="0"/>
          <w:numId w:val="6"/>
        </w:numPr>
        <w:spacing w:after="0"/>
        <w:jc w:val="both"/>
        <w:rPr>
          <w:rFonts w:ascii="Cambria" w:hAnsi="Cambria"/>
          <w:sz w:val="22"/>
          <w:szCs w:val="22"/>
          <w:shd w:val="clear"/>
        </w:rPr>
      </w:pPr>
      <w:r>
        <w:rPr>
          <w:rFonts w:ascii="Cambria" w:hAnsi="Cambria"/>
          <w:sz w:val="22"/>
          <w:szCs w:val="22"/>
          <w:shd w:val="clear"/>
        </w:rPr>
        <w:t>Capability to present complex data and findings to diverse audiences in a clear and engaging manner</w:t>
      </w:r>
    </w:p>
    <w:p>
      <w:pPr>
        <w:numPr>
          <w:ilvl w:val="0"/>
          <w:numId w:val="6"/>
        </w:numPr>
        <w:spacing w:after="0"/>
        <w:jc w:val="both"/>
        <w:rPr>
          <w:rFonts w:ascii="Cambria" w:hAnsi="Cambria"/>
          <w:sz w:val="22"/>
          <w:szCs w:val="22"/>
          <w:shd w:val="clear"/>
        </w:rPr>
      </w:pPr>
      <w:r>
        <w:rPr>
          <w:rFonts w:ascii="Cambria" w:hAnsi="Cambria"/>
          <w:sz w:val="22"/>
          <w:szCs w:val="22"/>
          <w:shd w:val="clear"/>
        </w:rPr>
        <w:t>Ability to advocate for evidence-based policies and interventions aimed at reducing maternal mortality.</w:t>
      </w:r>
    </w:p>
    <w:p>
      <w:pPr>
        <w:numPr>
          <w:ilvl w:val="0"/>
          <w:numId w:val="6"/>
        </w:numPr>
        <w:spacing w:after="0"/>
        <w:jc w:val="both"/>
        <w:rPr>
          <w:rFonts w:ascii="Cambria" w:hAnsi="Cambria"/>
          <w:sz w:val="22"/>
          <w:szCs w:val="22"/>
          <w:shd w:val="clear"/>
        </w:rPr>
      </w:pPr>
      <w:r>
        <w:rPr>
          <w:rFonts w:ascii="Cambria" w:hAnsi="Cambria"/>
          <w:sz w:val="22"/>
          <w:szCs w:val="22"/>
          <w:shd w:val="clear"/>
        </w:rPr>
        <w:t>Experience in engaging with policymakers, healthcare providers, community leaders, and other stakeholders to promote maternal health initiatives.</w:t>
      </w:r>
    </w:p>
    <w:p>
      <w:pPr>
        <w:numPr>
          <w:ilvl w:val="0"/>
          <w:numId w:val="6"/>
        </w:numPr>
        <w:spacing w:after="0"/>
        <w:jc w:val="both"/>
        <w:rPr>
          <w:rFonts w:ascii="Cambria" w:hAnsi="Cambria"/>
          <w:sz w:val="22"/>
          <w:szCs w:val="22"/>
          <w:shd w:val="clear"/>
        </w:rPr>
      </w:pPr>
      <w:r>
        <w:rPr>
          <w:rFonts w:ascii="Cambria" w:hAnsi="Cambria"/>
          <w:sz w:val="22"/>
          <w:szCs w:val="22"/>
          <w:shd w:val="clear"/>
        </w:rPr>
        <w:t>Understanding of cultural, social, and economic factors influencing maternal health outcomes, with the ability to work sensitively across diverse communities.</w:t>
      </w:r>
    </w:p>
    <w:p>
      <w:pPr>
        <w:numPr>
          <w:ilvl w:val="0"/>
          <w:numId w:val="6"/>
        </w:numPr>
        <w:spacing w:after="0"/>
        <w:jc w:val="both"/>
        <w:rPr>
          <w:rFonts w:ascii="Cambria" w:hAnsi="Cambria"/>
          <w:sz w:val="22"/>
          <w:szCs w:val="22"/>
          <w:shd w:val="clear"/>
        </w:rPr>
      </w:pPr>
      <w:r>
        <w:rPr>
          <w:rFonts w:ascii="Cambria" w:hAnsi="Cambria"/>
          <w:sz w:val="22"/>
          <w:szCs w:val="22"/>
          <w:shd w:val="clear"/>
        </w:rPr>
        <w:t>Capability to lead interdisciplinary teams comprising healthcare professionals, researchers, policymakers, and community representatives.</w:t>
      </w:r>
    </w:p>
    <w:p>
      <w:pPr>
        <w:numPr>
          <w:ilvl w:val="0"/>
          <w:numId w:val="7"/>
        </w:numPr>
        <w:spacing w:after="0"/>
        <w:jc w:val="both"/>
        <w:rPr>
          <w:rFonts w:ascii="Cambria" w:hAnsi="Cambria"/>
          <w:sz w:val="22"/>
          <w:szCs w:val="22"/>
          <w:shd w:val="clear"/>
        </w:rPr>
      </w:pPr>
      <w:r>
        <w:rPr>
          <w:rFonts w:ascii="Cambria" w:hAnsi="Cambria"/>
          <w:sz w:val="22"/>
          <w:szCs w:val="22"/>
          <w:shd w:val="clear"/>
        </w:rPr>
        <w:t>Ability to collaborate effectively with partners, stakeholders, and institutions involved in maternal health initiatives.</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Experience in development of National documentary and/or strategic health documents</w:t>
      </w:r>
    </w:p>
    <w:p>
      <w:pPr>
        <w:pStyle w:val="14"/>
        <w:numPr>
          <w:ilvl w:val="0"/>
          <w:numId w:val="5"/>
        </w:numPr>
        <w:spacing w:after="0"/>
        <w:jc w:val="both"/>
        <w:rPr>
          <w:rFonts w:ascii="Cambria" w:hAnsi="Cambria"/>
          <w:sz w:val="22"/>
          <w:szCs w:val="22"/>
          <w:shd w:val="clear"/>
        </w:rPr>
      </w:pPr>
      <w:r>
        <w:rPr>
          <w:rFonts w:ascii="Cambria" w:hAnsi="Cambria"/>
          <w:sz w:val="22"/>
          <w:szCs w:val="22"/>
          <w:shd w:val="clear"/>
        </w:rPr>
        <w:t>Fluency in written and spoken English and Swahili</w:t>
      </w:r>
      <w:r>
        <w:rPr>
          <w:rFonts w:ascii="Cambria" w:hAnsi="Cambria"/>
          <w:sz w:val="22"/>
          <w:szCs w:val="22"/>
          <w:shd w:val="clear"/>
        </w:rPr>
        <w:t>.</w:t>
      </w:r>
    </w:p>
    <w:p>
      <w:pPr>
        <w:jc w:val="both"/>
        <w:rPr>
          <w:rFonts w:ascii="Cambria" w:hAnsi="Cambria"/>
          <w:b/>
          <w:color w:val="4472C4" w:themeColor="accent1"/>
          <w:sz w:val="22"/>
          <w:szCs w:val="22"/>
          <w:shd w:val="clear"/>
          <w14:textFill>
            <w14:solidFill>
              <w14:schemeClr w14:val="accent1"/>
            </w14:solidFill>
          </w14:textFill>
        </w:rPr>
      </w:pPr>
    </w:p>
    <w:p>
      <w:pPr>
        <w:jc w:val="both"/>
        <w:rPr>
          <w:rFonts w:ascii="Cambria" w:hAnsi="Cambria"/>
          <w:b/>
          <w:color w:val="4472C4" w:themeColor="accent1"/>
          <w:sz w:val="22"/>
          <w:szCs w:val="22"/>
          <w:shd w:val="clear"/>
          <w14:textFill>
            <w14:solidFill>
              <w14:schemeClr w14:val="accent1"/>
            </w14:solidFill>
          </w14:textFill>
        </w:rPr>
      </w:pPr>
      <w:r>
        <w:rPr>
          <w:rFonts w:ascii="Cambria" w:hAnsi="Cambria"/>
          <w:b/>
          <w:color w:val="4472C4" w:themeColor="accent1"/>
          <w:sz w:val="22"/>
          <w:szCs w:val="22"/>
          <w:shd w:val="clear"/>
          <w14:textFill>
            <w14:solidFill>
              <w14:schemeClr w14:val="accent1"/>
            </w14:solidFill>
          </w14:textFill>
        </w:rPr>
        <w:t xml:space="preserve">Expected </w:t>
      </w:r>
      <w:r>
        <w:rPr>
          <w:rFonts w:ascii="Cambria" w:hAnsi="Cambria"/>
          <w:b/>
          <w:color w:val="4472C4" w:themeColor="accent1"/>
          <w:sz w:val="22"/>
          <w:szCs w:val="22"/>
          <w:shd w:val="clear"/>
          <w14:textFill>
            <w14:solidFill>
              <w14:schemeClr w14:val="accent1"/>
            </w14:solidFill>
          </w14:textFill>
        </w:rPr>
        <w:t>O</w:t>
      </w:r>
      <w:r>
        <w:rPr>
          <w:rFonts w:ascii="Cambria" w:hAnsi="Cambria"/>
          <w:b/>
          <w:color w:val="4472C4" w:themeColor="accent1"/>
          <w:sz w:val="22"/>
          <w:szCs w:val="22"/>
          <w:shd w:val="clear"/>
          <w14:textFill>
            <w14:solidFill>
              <w14:schemeClr w14:val="accent1"/>
            </w14:solidFill>
          </w14:textFill>
        </w:rPr>
        <w:t>utputs/Deliverables</w:t>
      </w:r>
    </w:p>
    <w:tbl>
      <w:tblPr>
        <w:tblStyle w:val="13"/>
        <w:tblW w:w="19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98"/>
        <w:gridCol w:w="2367"/>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trHeight w:val="432" w:hRule="atLeast"/>
          <w:jc w:val="center"/>
        </w:trPr>
        <w:tc>
          <w:tcPr>
            <w:tcW w:w="5998" w:type="dxa"/>
            <w:vAlign w:val="center"/>
          </w:tcPr>
          <w:p>
            <w:pPr>
              <w:spacing w:after="0" w:line="240" w:lineRule="auto"/>
              <w:jc w:val="center"/>
              <w:rPr>
                <w:rFonts w:ascii="Cambria" w:hAnsi="Cambria"/>
                <w:b/>
                <w:sz w:val="22"/>
                <w:szCs w:val="22"/>
                <w:shd w:val="clear"/>
              </w:rPr>
            </w:pPr>
            <w:r>
              <w:rPr>
                <w:rFonts w:ascii="Cambria" w:hAnsi="Cambria"/>
                <w:b/>
                <w:sz w:val="22"/>
                <w:szCs w:val="22"/>
                <w:shd w:val="clear"/>
              </w:rPr>
              <w:t>Work Assignments Overview</w:t>
            </w:r>
          </w:p>
        </w:tc>
        <w:tc>
          <w:tcPr>
            <w:tcW w:w="2367" w:type="dxa"/>
            <w:vAlign w:val="center"/>
          </w:tcPr>
          <w:p>
            <w:pPr>
              <w:spacing w:after="0" w:line="240" w:lineRule="auto"/>
              <w:jc w:val="center"/>
              <w:rPr>
                <w:rFonts w:ascii="Cambria" w:hAnsi="Cambria"/>
                <w:b/>
                <w:sz w:val="22"/>
                <w:szCs w:val="22"/>
                <w:shd w:val="clear"/>
              </w:rPr>
            </w:pPr>
            <w:r>
              <w:rPr>
                <w:rFonts w:ascii="Cambria" w:hAnsi="Cambria"/>
                <w:b/>
                <w:sz w:val="22"/>
                <w:szCs w:val="22"/>
                <w:shd w:val="clear"/>
              </w:rPr>
              <w:t>Deliverables/Outputs</w:t>
            </w:r>
          </w:p>
        </w:tc>
        <w:tc>
          <w:tcPr>
            <w:tcW w:w="1440" w:type="dxa"/>
            <w:vAlign w:val="center"/>
          </w:tcPr>
          <w:p>
            <w:pPr>
              <w:spacing w:after="0" w:line="240" w:lineRule="auto"/>
              <w:jc w:val="center"/>
              <w:rPr>
                <w:rFonts w:ascii="Cambria" w:hAnsi="Cambria"/>
                <w:b/>
                <w:sz w:val="22"/>
                <w:szCs w:val="22"/>
                <w:shd w:val="clear"/>
              </w:rPr>
            </w:pPr>
            <w:r>
              <w:rPr>
                <w:rFonts w:ascii="Cambria" w:hAnsi="Cambria"/>
                <w:b/>
                <w:sz w:val="22"/>
                <w:szCs w:val="22"/>
                <w:shd w:val="clear"/>
              </w:rPr>
              <w:t>Estimated Days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trHeight w:val="432" w:hRule="atLeast"/>
          <w:jc w:val="center"/>
        </w:trPr>
        <w:tc>
          <w:tcPr>
            <w:tcW w:w="9805" w:type="dxa"/>
            <w:gridSpan w:val="3"/>
            <w:shd w:val="clear" w:color="000000" w:fill="D7D7D7" w:themeFill="background1" w:themeFillShade="D8"/>
            <w:vAlign w:val="center"/>
          </w:tcPr>
          <w:p>
            <w:pPr>
              <w:spacing w:after="0" w:line="240" w:lineRule="auto"/>
              <w:jc w:val="left"/>
              <w:rPr>
                <w:rFonts w:ascii="Cambria" w:hAnsi="Cambria"/>
                <w:b/>
                <w:sz w:val="22"/>
                <w:szCs w:val="22"/>
                <w:shd w:val="clear"/>
              </w:rPr>
            </w:pPr>
            <w:r>
              <w:rPr>
                <w:rFonts w:ascii="Cambria" w:hAnsi="Cambria"/>
                <w:b/>
                <w:sz w:val="22"/>
                <w:szCs w:val="22"/>
                <w:shd w:val="clear"/>
              </w:rPr>
              <w:t>Inception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trHeight w:val="823" w:hRule="atLeast"/>
          <w:jc w:val="center"/>
        </w:trPr>
        <w:tc>
          <w:tcPr>
            <w:tcW w:w="5998" w:type="dxa"/>
            <w:vAlign w:val="top"/>
          </w:tcPr>
          <w:p>
            <w:pPr>
              <w:spacing w:after="0" w:line="240" w:lineRule="auto"/>
              <w:rPr>
                <w:rFonts w:ascii="Cambria" w:hAnsi="Cambria"/>
                <w:sz w:val="22"/>
                <w:szCs w:val="22"/>
                <w:shd w:val="clear"/>
              </w:rPr>
            </w:pPr>
            <w:r>
              <w:rPr>
                <w:rFonts w:ascii="Cambria" w:hAnsi="Cambria"/>
                <w:sz w:val="22"/>
                <w:szCs w:val="22"/>
                <w:shd w:val="clear"/>
              </w:rPr>
              <w:t>Develop an inception report with methodologies and a detailed work plan that will be reviewed and endorsed by the task group</w:t>
            </w:r>
          </w:p>
        </w:tc>
        <w:tc>
          <w:tcPr>
            <w:tcW w:w="2367" w:type="dxa"/>
            <w:vMerge w:val="restart"/>
            <w:vAlign w:val="top"/>
          </w:tcPr>
          <w:p>
            <w:pPr>
              <w:spacing w:after="0" w:line="240" w:lineRule="auto"/>
              <w:jc w:val="both"/>
              <w:rPr>
                <w:rFonts w:ascii="Cambria" w:hAnsi="Cambria"/>
                <w:sz w:val="22"/>
                <w:szCs w:val="22"/>
                <w:shd w:val="clear"/>
              </w:rPr>
            </w:pPr>
            <w:r>
              <w:rPr>
                <w:rFonts w:ascii="Cambria" w:hAnsi="Cambria"/>
                <w:sz w:val="22"/>
                <w:szCs w:val="22"/>
                <w:shd w:val="clear"/>
              </w:rPr>
              <w:t>Inception report with a detailed work plan</w:t>
            </w:r>
          </w:p>
        </w:tc>
        <w:tc>
          <w:tcPr>
            <w:tcW w:w="1440" w:type="dxa"/>
            <w:vAlign w:val="top"/>
          </w:tcPr>
          <w:p>
            <w:pPr>
              <w:spacing w:after="0" w:line="240" w:lineRule="auto"/>
              <w:rPr>
                <w:rFonts w:ascii="Cambria" w:hAnsi="Cambria"/>
                <w:sz w:val="22"/>
                <w:szCs w:val="22"/>
                <w:shd w:val="clear"/>
              </w:rPr>
            </w:pPr>
            <w:r>
              <w:rPr>
                <w:rFonts w:ascii="Cambria" w:hAnsi="Cambria"/>
                <w:sz w:val="22"/>
                <w:szCs w:val="22"/>
                <w:shd w:val="clear"/>
              </w:rPr>
              <w:t xml:space="preserve"> 7 days after signing the contract.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jc w:val="center"/>
        </w:trPr>
        <w:tc>
          <w:tcPr>
            <w:tcW w:w="5998" w:type="dxa"/>
            <w:vAlign w:val="top"/>
          </w:tcPr>
          <w:p>
            <w:pPr>
              <w:spacing w:after="0" w:line="240" w:lineRule="auto"/>
              <w:rPr>
                <w:rFonts w:ascii="Cambria" w:hAnsi="Cambria"/>
                <w:sz w:val="22"/>
                <w:szCs w:val="22"/>
                <w:shd w:val="clear"/>
              </w:rPr>
            </w:pPr>
            <w:r>
              <w:rPr>
                <w:rFonts w:ascii="Cambria" w:hAnsi="Cambria"/>
                <w:sz w:val="22"/>
                <w:szCs w:val="22"/>
                <w:shd w:val="clear"/>
              </w:rPr>
              <w:t xml:space="preserve">Conduct a desk review to assess the existing information on </w:t>
            </w:r>
            <w:r>
              <w:rPr>
                <w:rFonts w:ascii="Cambria" w:hAnsi="Cambria"/>
                <w:sz w:val="22"/>
                <w:szCs w:val="22"/>
                <w:shd w:val="clear"/>
              </w:rPr>
              <w:t>the reduction</w:t>
            </w:r>
            <w:r>
              <w:rPr>
                <w:rFonts w:ascii="Cambria" w:hAnsi="Cambria"/>
                <w:sz w:val="22"/>
                <w:szCs w:val="22"/>
                <w:shd w:val="clear"/>
              </w:rPr>
              <w:t xml:space="preserve"> of maternal mortality</w:t>
            </w:r>
          </w:p>
        </w:tc>
        <w:tc>
          <w:tcPr>
            <w:tcW w:w="2367" w:type="dxa"/>
            <w:vMerge w:val="continue"/>
            <w:vAlign w:val="top"/>
          </w:tcPr>
          <w:p/>
        </w:tc>
        <w:tc>
          <w:tcPr>
            <w:tcW w:w="1440" w:type="dxa"/>
            <w:vAlign w:val="top"/>
          </w:tcPr>
          <w:p>
            <w:pPr>
              <w:spacing w:after="0" w:line="240" w:lineRule="auto"/>
              <w:jc w:val="both"/>
              <w:rPr>
                <w:rFonts w:ascii="Cambria" w:hAnsi="Cambria"/>
                <w:sz w:val="22"/>
                <w:szCs w:val="22"/>
                <w:shd w:val="clear"/>
              </w:rPr>
            </w:pPr>
            <w:r>
              <w:rPr>
                <w:rFonts w:ascii="Cambria" w:hAnsi="Cambria"/>
                <w:sz w:val="22"/>
                <w:szCs w:val="22"/>
                <w:shd w:val="clear"/>
              </w:rPr>
              <w:t>4 days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jc w:val="center"/>
        </w:trPr>
        <w:tc>
          <w:tcPr>
            <w:tcW w:w="5998" w:type="dxa"/>
            <w:vAlign w:val="top"/>
          </w:tcPr>
          <w:p>
            <w:pPr>
              <w:spacing w:after="0" w:line="240" w:lineRule="auto"/>
              <w:rPr>
                <w:rFonts w:ascii="Cambria" w:hAnsi="Cambria"/>
                <w:sz w:val="22"/>
                <w:szCs w:val="22"/>
                <w:shd w:val="clear"/>
              </w:rPr>
            </w:pPr>
            <w:r>
              <w:rPr>
                <w:rFonts w:ascii="Cambria" w:hAnsi="Cambria"/>
                <w:sz w:val="22"/>
                <w:szCs w:val="22"/>
                <w:shd w:val="clear"/>
              </w:rPr>
              <w:t xml:space="preserve">Review of the existing health sector’s data systems, </w:t>
            </w:r>
            <w:r>
              <w:rPr>
                <w:rFonts w:ascii="Cambria" w:hAnsi="Cambria"/>
                <w:sz w:val="22"/>
                <w:szCs w:val="22"/>
                <w:shd w:val="clear"/>
              </w:rPr>
              <w:t>policies</w:t>
            </w:r>
            <w:r>
              <w:rPr>
                <w:rFonts w:ascii="Cambria" w:hAnsi="Cambria"/>
                <w:sz w:val="22"/>
                <w:szCs w:val="22"/>
                <w:shd w:val="clear"/>
              </w:rPr>
              <w:t>, and strategies that support improving women’s health and reduction of morbidity and mortality</w:t>
            </w:r>
          </w:p>
        </w:tc>
        <w:tc>
          <w:tcPr>
            <w:tcW w:w="2367" w:type="dxa"/>
            <w:vMerge w:val="continue"/>
            <w:vAlign w:val="top"/>
          </w:tcPr>
          <w:p/>
        </w:tc>
        <w:tc>
          <w:tcPr>
            <w:tcW w:w="1440" w:type="dxa"/>
            <w:vAlign w:val="top"/>
          </w:tcPr>
          <w:p>
            <w:pPr>
              <w:spacing w:after="0" w:line="240" w:lineRule="auto"/>
              <w:jc w:val="both"/>
              <w:rPr>
                <w:rFonts w:ascii="Cambria" w:hAnsi="Cambria"/>
                <w:sz w:val="22"/>
                <w:szCs w:val="22"/>
                <w:shd w:val="clear"/>
              </w:rPr>
            </w:pPr>
            <w:r>
              <w:rPr>
                <w:rFonts w:ascii="Cambria" w:hAnsi="Cambria"/>
                <w:sz w:val="22"/>
                <w:szCs w:val="22"/>
                <w:shd w:val="clear"/>
              </w:rPr>
              <w:t>2 days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trHeight w:val="432" w:hRule="atLeast"/>
          <w:jc w:val="center"/>
        </w:trPr>
        <w:tc>
          <w:tcPr>
            <w:tcW w:w="9805" w:type="dxa"/>
            <w:gridSpan w:val="3"/>
            <w:shd w:val="clear" w:color="000000" w:fill="D7D7D7" w:themeFill="background1" w:themeFillShade="D8"/>
            <w:vAlign w:val="center"/>
          </w:tcPr>
          <w:p>
            <w:pPr>
              <w:spacing w:after="0" w:line="240" w:lineRule="auto"/>
              <w:jc w:val="left"/>
              <w:rPr>
                <w:rFonts w:ascii="Cambria" w:hAnsi="Cambria"/>
                <w:sz w:val="22"/>
                <w:szCs w:val="22"/>
                <w:shd w:val="clear"/>
              </w:rPr>
            </w:pPr>
            <w:r>
              <w:rPr>
                <w:rFonts w:ascii="Cambria" w:hAnsi="Cambria"/>
                <w:b/>
                <w:sz w:val="22"/>
                <w:szCs w:val="22"/>
                <w:shd w:val="clear"/>
              </w:rPr>
              <w:t>1st Draft the Guideline, Facilitators Manual, Learners Guide, Slide deck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jc w:val="center"/>
        </w:trPr>
        <w:tc>
          <w:tcPr>
            <w:tcW w:w="5998" w:type="dxa"/>
            <w:vAlign w:val="top"/>
          </w:tcPr>
          <w:p>
            <w:pPr>
              <w:spacing w:after="0" w:line="240" w:lineRule="auto"/>
              <w:jc w:val="both"/>
              <w:rPr>
                <w:rFonts w:ascii="Cambria" w:hAnsi="Cambria"/>
                <w:sz w:val="22"/>
                <w:szCs w:val="22"/>
                <w:shd w:val="clear"/>
              </w:rPr>
            </w:pPr>
            <w:r>
              <w:rPr>
                <w:rFonts w:ascii="Cambria" w:hAnsi="Cambria"/>
                <w:sz w:val="22"/>
                <w:szCs w:val="22"/>
                <w:shd w:val="clear"/>
              </w:rPr>
              <w:t>Develop the first draft of the Materials</w:t>
            </w:r>
          </w:p>
          <w:p>
            <w:pPr>
              <w:spacing w:after="0" w:line="240" w:lineRule="auto"/>
              <w:jc w:val="both"/>
              <w:rPr>
                <w:rFonts w:ascii="Cambria" w:hAnsi="Cambria"/>
                <w:sz w:val="22"/>
                <w:szCs w:val="22"/>
                <w:shd w:val="clear"/>
              </w:rPr>
            </w:pPr>
          </w:p>
        </w:tc>
        <w:tc>
          <w:tcPr>
            <w:tcW w:w="2367" w:type="dxa"/>
            <w:vAlign w:val="top"/>
          </w:tcPr>
          <w:p>
            <w:pPr>
              <w:spacing w:after="0" w:line="240" w:lineRule="auto"/>
              <w:rPr>
                <w:rFonts w:ascii="Cambria" w:hAnsi="Cambria"/>
                <w:sz w:val="22"/>
                <w:szCs w:val="22"/>
                <w:shd w:val="clear"/>
              </w:rPr>
            </w:pPr>
            <w:r>
              <w:rPr>
                <w:rFonts w:ascii="Cambria" w:hAnsi="Cambria"/>
                <w:sz w:val="22"/>
                <w:szCs w:val="22"/>
                <w:shd w:val="clear"/>
              </w:rPr>
              <w:t>1</w:t>
            </w:r>
            <w:r>
              <w:rPr>
                <w:rFonts w:ascii="Cambria" w:hAnsi="Cambria"/>
                <w:sz w:val="22"/>
                <w:szCs w:val="22"/>
                <w:shd w:val="clear"/>
                <w:vertAlign w:val="superscript"/>
              </w:rPr>
              <w:t>st</w:t>
            </w:r>
            <w:r>
              <w:rPr>
                <w:rFonts w:ascii="Cambria" w:hAnsi="Cambria"/>
                <w:sz w:val="22"/>
                <w:szCs w:val="22"/>
                <w:shd w:val="clear"/>
              </w:rPr>
              <w:t xml:space="preserve"> Draft the report, </w:t>
            </w:r>
            <w:r>
              <w:rPr>
                <w:rFonts w:ascii="Cambria" w:hAnsi="Cambria"/>
                <w:sz w:val="22"/>
                <w:szCs w:val="22"/>
                <w:shd w:val="clear"/>
              </w:rPr>
              <w:t>P</w:t>
            </w:r>
            <w:r>
              <w:rPr>
                <w:rFonts w:ascii="Cambria" w:hAnsi="Cambria"/>
                <w:sz w:val="22"/>
                <w:szCs w:val="22"/>
                <w:shd w:val="clear"/>
              </w:rPr>
              <w:t>ower</w:t>
            </w:r>
            <w:r>
              <w:rPr>
                <w:rFonts w:ascii="Cambria" w:hAnsi="Cambria"/>
                <w:sz w:val="22"/>
                <w:szCs w:val="22"/>
                <w:shd w:val="clear"/>
              </w:rPr>
              <w:t>P</w:t>
            </w:r>
            <w:r>
              <w:rPr>
                <w:rFonts w:ascii="Cambria" w:hAnsi="Cambria"/>
                <w:sz w:val="22"/>
                <w:szCs w:val="22"/>
                <w:shd w:val="clear"/>
              </w:rPr>
              <w:t xml:space="preserve">oint </w:t>
            </w:r>
            <w:r>
              <w:rPr>
                <w:rFonts w:ascii="Cambria" w:hAnsi="Cambria"/>
                <w:sz w:val="22"/>
                <w:szCs w:val="22"/>
                <w:shd w:val="clear"/>
              </w:rPr>
              <w:t xml:space="preserve">slides </w:t>
            </w:r>
            <w:r>
              <w:rPr>
                <w:rFonts w:ascii="Cambria" w:hAnsi="Cambria"/>
                <w:sz w:val="22"/>
                <w:szCs w:val="22"/>
                <w:shd w:val="clear"/>
              </w:rPr>
              <w:t>and a documentary video</w:t>
            </w:r>
          </w:p>
        </w:tc>
        <w:tc>
          <w:tcPr>
            <w:tcW w:w="1440" w:type="dxa"/>
            <w:vAlign w:val="top"/>
          </w:tcPr>
          <w:p>
            <w:pPr>
              <w:spacing w:after="0" w:line="240" w:lineRule="auto"/>
              <w:jc w:val="both"/>
              <w:rPr>
                <w:rFonts w:ascii="Cambria" w:hAnsi="Cambria"/>
                <w:sz w:val="22"/>
                <w:szCs w:val="22"/>
                <w:shd w:val="clear"/>
              </w:rPr>
            </w:pPr>
            <w:r>
              <w:rPr>
                <w:rFonts w:ascii="Cambria" w:hAnsi="Cambria"/>
                <w:sz w:val="22"/>
                <w:szCs w:val="22"/>
                <w:shd w:val="clear"/>
              </w:rPr>
              <w:t>7 days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trHeight w:val="432" w:hRule="atLeast"/>
          <w:jc w:val="center"/>
        </w:trPr>
        <w:tc>
          <w:tcPr>
            <w:tcW w:w="9805" w:type="dxa"/>
            <w:gridSpan w:val="3"/>
            <w:shd w:val="clear" w:color="000000" w:fill="D7D7D7" w:themeFill="background1" w:themeFillShade="D8"/>
            <w:vAlign w:val="center"/>
          </w:tcPr>
          <w:p>
            <w:pPr>
              <w:spacing w:after="0" w:line="240" w:lineRule="auto"/>
              <w:jc w:val="left"/>
              <w:rPr>
                <w:rFonts w:ascii="Cambria" w:hAnsi="Cambria"/>
                <w:sz w:val="22"/>
                <w:szCs w:val="22"/>
                <w:shd w:val="clear"/>
              </w:rPr>
            </w:pPr>
            <w:r>
              <w:rPr>
                <w:rFonts w:ascii="Cambria" w:hAnsi="Cambria"/>
                <w:b/>
                <w:sz w:val="22"/>
                <w:szCs w:val="22"/>
                <w:shd w:val="clear"/>
              </w:rPr>
              <w:t>Technical Review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jc w:val="center"/>
        </w:trPr>
        <w:tc>
          <w:tcPr>
            <w:tcW w:w="5998" w:type="dxa"/>
            <w:vAlign w:val="top"/>
          </w:tcPr>
          <w:p>
            <w:pPr>
              <w:pStyle w:val="12"/>
              <w:numPr>
                <w:ilvl w:val="0"/>
                <w:numId w:val="0"/>
              </w:numPr>
              <w:spacing w:after="0" w:line="240" w:lineRule="auto"/>
              <w:ind w:left="0" w:right="0" w:firstLine="0"/>
              <w:jc w:val="both"/>
              <w:rPr>
                <w:rFonts w:ascii="Cambria" w:hAnsi="Cambria"/>
                <w:shd w:val="clear"/>
              </w:rPr>
            </w:pPr>
            <w:r>
              <w:rPr>
                <w:rFonts w:ascii="Cambria" w:hAnsi="Cambria"/>
                <w:shd w:val="clear"/>
              </w:rPr>
              <w:t>Facilitate the Technical meeting that will endorse materials.</w:t>
            </w:r>
          </w:p>
          <w:p>
            <w:pPr>
              <w:spacing w:after="0" w:line="240" w:lineRule="auto"/>
              <w:jc w:val="both"/>
              <w:rPr>
                <w:rFonts w:ascii="Cambria" w:hAnsi="Cambria"/>
                <w:sz w:val="22"/>
                <w:szCs w:val="22"/>
                <w:shd w:val="clear"/>
              </w:rPr>
            </w:pPr>
          </w:p>
        </w:tc>
        <w:tc>
          <w:tcPr>
            <w:tcW w:w="2367" w:type="dxa"/>
            <w:vAlign w:val="top"/>
          </w:tcPr>
          <w:p>
            <w:pPr>
              <w:spacing w:after="0" w:line="240" w:lineRule="auto"/>
              <w:jc w:val="both"/>
              <w:rPr>
                <w:rFonts w:ascii="Cambria" w:hAnsi="Cambria"/>
                <w:sz w:val="22"/>
                <w:szCs w:val="22"/>
                <w:shd w:val="clear"/>
              </w:rPr>
            </w:pPr>
            <w:r>
              <w:rPr>
                <w:rFonts w:ascii="Cambria" w:hAnsi="Cambria"/>
                <w:sz w:val="22"/>
                <w:szCs w:val="22"/>
                <w:shd w:val="clear"/>
              </w:rPr>
              <w:t>Activity report</w:t>
            </w:r>
          </w:p>
        </w:tc>
        <w:tc>
          <w:tcPr>
            <w:tcW w:w="1440" w:type="dxa"/>
            <w:vAlign w:val="top"/>
          </w:tcPr>
          <w:p>
            <w:pPr>
              <w:spacing w:after="0" w:line="240" w:lineRule="auto"/>
              <w:jc w:val="both"/>
              <w:rPr>
                <w:rFonts w:ascii="Cambria" w:hAnsi="Cambria"/>
                <w:sz w:val="22"/>
                <w:szCs w:val="22"/>
                <w:shd w:val="clear"/>
              </w:rPr>
            </w:pPr>
            <w:r>
              <w:rPr>
                <w:rFonts w:ascii="Cambria" w:hAnsi="Cambria"/>
                <w:sz w:val="22"/>
                <w:szCs w:val="22"/>
                <w:shd w:val="clear"/>
              </w:rPr>
              <w:t>1 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trHeight w:val="432" w:hRule="atLeast"/>
          <w:jc w:val="center"/>
        </w:trPr>
        <w:tc>
          <w:tcPr>
            <w:tcW w:w="9805" w:type="dxa"/>
            <w:gridSpan w:val="3"/>
            <w:shd w:val="clear" w:color="000000" w:fill="D7D7D7" w:themeFill="background1" w:themeFillShade="D8"/>
            <w:vAlign w:val="center"/>
          </w:tcPr>
          <w:p>
            <w:pPr>
              <w:spacing w:after="0" w:line="240" w:lineRule="auto"/>
              <w:jc w:val="left"/>
              <w:rPr>
                <w:rFonts w:ascii="Cambria" w:hAnsi="Cambria"/>
                <w:sz w:val="22"/>
                <w:szCs w:val="22"/>
                <w:shd w:val="clear"/>
              </w:rPr>
            </w:pPr>
            <w:r>
              <w:rPr>
                <w:rFonts w:ascii="Cambria" w:hAnsi="Cambria"/>
                <w:b/>
                <w:sz w:val="22"/>
                <w:szCs w:val="22"/>
                <w:shd w:val="clear"/>
              </w:rPr>
              <w:t>Validation Workshops and Final Draft of the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9805" w:type="dxa"/>
          <w:jc w:val="center"/>
        </w:trPr>
        <w:tc>
          <w:tcPr>
            <w:tcW w:w="5998" w:type="dxa"/>
            <w:vAlign w:val="top"/>
          </w:tcPr>
          <w:p>
            <w:pPr>
              <w:spacing w:after="0" w:line="240" w:lineRule="auto"/>
              <w:rPr>
                <w:rFonts w:ascii="Cambria" w:hAnsi="Cambria"/>
                <w:sz w:val="22"/>
                <w:szCs w:val="22"/>
                <w:shd w:val="clear"/>
              </w:rPr>
            </w:pPr>
            <w:r>
              <w:rPr>
                <w:rFonts w:ascii="Cambria" w:hAnsi="Cambria"/>
                <w:sz w:val="22"/>
                <w:szCs w:val="22"/>
                <w:shd w:val="clear"/>
              </w:rPr>
              <w:t>Work with</w:t>
            </w:r>
            <w:r>
              <w:rPr>
                <w:rFonts w:ascii="Cambria" w:hAnsi="Cambria"/>
                <w:sz w:val="22"/>
                <w:szCs w:val="22"/>
                <w:shd w:val="clear"/>
              </w:rPr>
              <w:t xml:space="preserve"> the MoH’s</w:t>
            </w:r>
            <w:r>
              <w:rPr>
                <w:rFonts w:ascii="Cambria" w:hAnsi="Cambria"/>
                <w:sz w:val="22"/>
                <w:szCs w:val="22"/>
                <w:shd w:val="clear"/>
              </w:rPr>
              <w:t xml:space="preserve"> Directorate of Reproductive, Maternal and Child Health (DRMCH),</w:t>
            </w:r>
            <w:r>
              <w:rPr>
                <w:rFonts w:ascii="Cambria" w:hAnsi="Cambria"/>
                <w:sz w:val="22"/>
                <w:szCs w:val="22"/>
                <w:shd w:val="clear"/>
              </w:rPr>
              <w:t xml:space="preserve"> </w:t>
            </w:r>
            <w:r>
              <w:rPr>
                <w:rFonts w:ascii="Cambria" w:hAnsi="Cambria"/>
                <w:sz w:val="22"/>
                <w:szCs w:val="22"/>
                <w:shd w:val="clear"/>
              </w:rPr>
              <w:t>the safe motherhood program</w:t>
            </w:r>
            <w:r>
              <w:rPr>
                <w:rFonts w:ascii="Cambria" w:hAnsi="Cambria"/>
                <w:sz w:val="22"/>
                <w:szCs w:val="22"/>
                <w:shd w:val="clear"/>
              </w:rPr>
              <w:t>,</w:t>
            </w:r>
            <w:r>
              <w:rPr>
                <w:rFonts w:ascii="Cambria" w:hAnsi="Cambria"/>
                <w:sz w:val="22"/>
                <w:szCs w:val="22"/>
                <w:shd w:val="clear"/>
              </w:rPr>
              <w:t xml:space="preserve"> to co-facilitate </w:t>
            </w:r>
            <w:r>
              <w:rPr>
                <w:rFonts w:ascii="Cambria" w:hAnsi="Cambria"/>
                <w:sz w:val="22"/>
                <w:szCs w:val="22"/>
                <w:shd w:val="clear"/>
              </w:rPr>
              <w:t>f</w:t>
            </w:r>
            <w:r>
              <w:rPr>
                <w:rFonts w:ascii="Cambria" w:hAnsi="Cambria"/>
                <w:sz w:val="22"/>
                <w:szCs w:val="22"/>
                <w:shd w:val="clear"/>
              </w:rPr>
              <w:t>inal technical review workshops to review the 2</w:t>
            </w:r>
            <w:r>
              <w:rPr>
                <w:rFonts w:ascii="Cambria" w:hAnsi="Cambria"/>
                <w:sz w:val="22"/>
                <w:szCs w:val="22"/>
                <w:shd w:val="clear"/>
                <w:vertAlign w:val="superscript"/>
              </w:rPr>
              <w:t>nd</w:t>
            </w:r>
            <w:r>
              <w:rPr>
                <w:rFonts w:ascii="Cambria" w:hAnsi="Cambria"/>
                <w:sz w:val="22"/>
                <w:szCs w:val="22"/>
                <w:shd w:val="clear"/>
              </w:rPr>
              <w:t xml:space="preserve"> draft </w:t>
            </w:r>
            <w:r>
              <w:rPr>
                <w:rFonts w:ascii="Cambria" w:hAnsi="Cambria"/>
                <w:sz w:val="22"/>
                <w:szCs w:val="22"/>
                <w:shd w:val="clear"/>
              </w:rPr>
              <w:t xml:space="preserve">of </w:t>
            </w:r>
            <w:r>
              <w:rPr>
                <w:rFonts w:ascii="Cambria" w:hAnsi="Cambria"/>
                <w:sz w:val="22"/>
                <w:szCs w:val="22"/>
                <w:shd w:val="clear"/>
              </w:rPr>
              <w:t>the documents and finalize the draft documents that will be submitted to MoH for endorsement.</w:t>
            </w:r>
          </w:p>
        </w:tc>
        <w:tc>
          <w:tcPr>
            <w:tcW w:w="2367" w:type="dxa"/>
            <w:vAlign w:val="top"/>
          </w:tcPr>
          <w:p>
            <w:pPr>
              <w:spacing w:after="0" w:line="240" w:lineRule="auto"/>
              <w:jc w:val="left"/>
              <w:rPr>
                <w:rFonts w:ascii="Cambria" w:hAnsi="Cambria"/>
                <w:sz w:val="22"/>
                <w:szCs w:val="22"/>
                <w:shd w:val="clear"/>
              </w:rPr>
            </w:pPr>
            <w:r>
              <w:rPr>
                <w:rFonts w:ascii="Cambria" w:hAnsi="Cambria"/>
                <w:sz w:val="22"/>
                <w:szCs w:val="22"/>
                <w:shd w:val="clear"/>
              </w:rPr>
              <w:t>2</w:t>
            </w:r>
            <w:r>
              <w:rPr>
                <w:rFonts w:ascii="Cambria" w:hAnsi="Cambria"/>
                <w:sz w:val="22"/>
                <w:szCs w:val="22"/>
                <w:shd w:val="clear"/>
                <w:vertAlign w:val="superscript"/>
              </w:rPr>
              <w:t>nd</w:t>
            </w:r>
            <w:r>
              <w:rPr>
                <w:rFonts w:ascii="Cambria" w:hAnsi="Cambria"/>
                <w:sz w:val="22"/>
                <w:szCs w:val="22"/>
                <w:shd w:val="clear"/>
              </w:rPr>
              <w:t xml:space="preserve"> (Final) Draft of the report</w:t>
            </w:r>
          </w:p>
        </w:tc>
        <w:tc>
          <w:tcPr>
            <w:tcW w:w="1440" w:type="dxa"/>
            <w:vAlign w:val="top"/>
          </w:tcPr>
          <w:p>
            <w:pPr>
              <w:spacing w:after="0" w:line="240" w:lineRule="auto"/>
              <w:jc w:val="both"/>
              <w:rPr>
                <w:rFonts w:ascii="Cambria" w:hAnsi="Cambria"/>
                <w:sz w:val="22"/>
                <w:szCs w:val="22"/>
                <w:shd w:val="clear"/>
              </w:rPr>
            </w:pPr>
            <w:r>
              <w:rPr>
                <w:rFonts w:ascii="Cambria" w:hAnsi="Cambria"/>
                <w:sz w:val="22"/>
                <w:szCs w:val="22"/>
                <w:shd w:val="clear"/>
              </w:rPr>
              <w:t>7 days</w:t>
            </w:r>
          </w:p>
        </w:tc>
      </w:tr>
    </w:tbl>
    <w:p>
      <w:pPr>
        <w:rPr>
          <w:rFonts w:ascii="Cambria" w:hAnsi="Cambria"/>
          <w:b/>
          <w:shd w:val="clear"/>
        </w:rPr>
      </w:pPr>
    </w:p>
    <w:p>
      <w:pPr>
        <w:spacing w:line="275" w:lineRule="auto"/>
        <w:jc w:val="both"/>
        <w:rPr>
          <w:rFonts w:ascii="Cambria" w:hAnsi="Cambria"/>
          <w:b/>
          <w:color w:val="4472C4" w:themeColor="accent1"/>
          <w:sz w:val="22"/>
          <w:szCs w:val="22"/>
          <w:shd w:val="clear"/>
          <w14:textFill>
            <w14:solidFill>
              <w14:schemeClr w14:val="accent1"/>
            </w14:solidFill>
          </w14:textFill>
        </w:rPr>
      </w:pPr>
      <w:r>
        <w:rPr>
          <w:rFonts w:ascii="Cambria" w:hAnsi="Cambria"/>
          <w:b/>
          <w:color w:val="4472C4" w:themeColor="accent1"/>
          <w:sz w:val="22"/>
          <w:szCs w:val="22"/>
          <w:shd w:val="clear"/>
          <w14:textFill>
            <w14:solidFill>
              <w14:schemeClr w14:val="accent1"/>
            </w14:solidFill>
          </w14:textFill>
        </w:rPr>
        <w:t xml:space="preserve">Final </w:t>
      </w:r>
      <w:r>
        <w:rPr>
          <w:rFonts w:ascii="Cambria" w:hAnsi="Cambria"/>
          <w:b/>
          <w:color w:val="4472C4" w:themeColor="accent1"/>
          <w:sz w:val="22"/>
          <w:szCs w:val="22"/>
          <w:shd w:val="clear"/>
          <w14:textFill>
            <w14:solidFill>
              <w14:schemeClr w14:val="accent1"/>
            </w14:solidFill>
          </w14:textFill>
        </w:rPr>
        <w:t>E</w:t>
      </w:r>
      <w:r>
        <w:rPr>
          <w:rFonts w:ascii="Cambria" w:hAnsi="Cambria"/>
          <w:b/>
          <w:color w:val="4472C4" w:themeColor="accent1"/>
          <w:sz w:val="22"/>
          <w:szCs w:val="22"/>
          <w:shd w:val="clear"/>
          <w14:textFill>
            <w14:solidFill>
              <w14:schemeClr w14:val="accent1"/>
            </w14:solidFill>
          </w14:textFill>
        </w:rPr>
        <w:t>xpected Deliverables</w:t>
      </w:r>
    </w:p>
    <w:p>
      <w:pPr>
        <w:pStyle w:val="14"/>
        <w:numPr>
          <w:ilvl w:val="0"/>
          <w:numId w:val="8"/>
        </w:numPr>
        <w:spacing w:line="275" w:lineRule="auto"/>
        <w:ind w:left="360" w:hanging="360"/>
        <w:rPr>
          <w:rFonts w:ascii="Cambria" w:hAnsi="Cambria"/>
          <w:sz w:val="22"/>
          <w:szCs w:val="22"/>
          <w:shd w:val="clear"/>
        </w:rPr>
      </w:pPr>
      <w:r>
        <w:rPr>
          <w:rFonts w:ascii="Cambria" w:hAnsi="Cambria"/>
          <w:sz w:val="22"/>
          <w:szCs w:val="22"/>
          <w:shd w:val="clear"/>
        </w:rPr>
        <w:t xml:space="preserve">Report on reduction of </w:t>
      </w:r>
      <w:r>
        <w:rPr>
          <w:rFonts w:ascii="Cambria" w:hAnsi="Cambria"/>
          <w:sz w:val="22"/>
          <w:szCs w:val="22"/>
          <w:shd w:val="clear"/>
        </w:rPr>
        <w:t>Maternal Mortality Reduction (</w:t>
      </w:r>
      <w:r>
        <w:rPr>
          <w:rFonts w:ascii="Cambria" w:hAnsi="Cambria"/>
          <w:sz w:val="22"/>
          <w:szCs w:val="22"/>
          <w:shd w:val="clear"/>
        </w:rPr>
        <w:t>MMR</w:t>
      </w:r>
      <w:r>
        <w:rPr>
          <w:rFonts w:ascii="Cambria" w:hAnsi="Cambria"/>
          <w:sz w:val="22"/>
          <w:szCs w:val="22"/>
          <w:shd w:val="clear"/>
        </w:rPr>
        <w:t>)</w:t>
      </w:r>
      <w:r>
        <w:rPr>
          <w:rFonts w:ascii="Cambria" w:hAnsi="Cambria"/>
          <w:sz w:val="22"/>
          <w:szCs w:val="22"/>
          <w:shd w:val="clear"/>
        </w:rPr>
        <w:t xml:space="preserve"> in Tanzania</w:t>
      </w:r>
    </w:p>
    <w:p>
      <w:pPr>
        <w:pStyle w:val="14"/>
        <w:numPr>
          <w:ilvl w:val="0"/>
          <w:numId w:val="8"/>
        </w:numPr>
        <w:spacing w:line="275" w:lineRule="auto"/>
        <w:ind w:left="360" w:hanging="360"/>
        <w:rPr>
          <w:rFonts w:ascii="Cambria" w:hAnsi="Cambria"/>
          <w:sz w:val="22"/>
          <w:szCs w:val="22"/>
          <w:shd w:val="clear"/>
        </w:rPr>
      </w:pPr>
      <w:r>
        <w:rPr>
          <w:rFonts w:ascii="Cambria" w:hAnsi="Cambria"/>
          <w:sz w:val="22"/>
          <w:szCs w:val="22"/>
          <w:shd w:val="clear"/>
        </w:rPr>
        <w:t>Power</w:t>
      </w:r>
      <w:r>
        <w:rPr>
          <w:rFonts w:ascii="Cambria" w:hAnsi="Cambria"/>
          <w:sz w:val="22"/>
          <w:szCs w:val="22"/>
          <w:shd w:val="clear"/>
        </w:rPr>
        <w:t>P</w:t>
      </w:r>
      <w:r>
        <w:rPr>
          <w:rFonts w:ascii="Cambria" w:hAnsi="Cambria"/>
          <w:sz w:val="22"/>
          <w:szCs w:val="22"/>
          <w:shd w:val="clear"/>
        </w:rPr>
        <w:t>oint slides (slide deck)</w:t>
      </w:r>
    </w:p>
    <w:p>
      <w:pPr>
        <w:pStyle w:val="14"/>
        <w:numPr>
          <w:ilvl w:val="0"/>
          <w:numId w:val="8"/>
        </w:numPr>
        <w:spacing w:line="275" w:lineRule="auto"/>
        <w:ind w:left="360" w:hanging="360"/>
        <w:rPr>
          <w:rFonts w:ascii="Cambria" w:hAnsi="Cambria"/>
          <w:shd w:val="clear"/>
        </w:rPr>
      </w:pPr>
      <w:r>
        <w:rPr>
          <w:rFonts w:ascii="Cambria" w:hAnsi="Cambria"/>
          <w:sz w:val="22"/>
          <w:szCs w:val="22"/>
          <w:shd w:val="clear"/>
        </w:rPr>
        <w:t>A</w:t>
      </w:r>
      <w:r>
        <w:rPr>
          <w:rFonts w:ascii="Cambria" w:hAnsi="Cambria"/>
          <w:sz w:val="22"/>
          <w:szCs w:val="22"/>
          <w:shd w:val="clear"/>
        </w:rPr>
        <w:t xml:space="preserve"> high-quality</w:t>
      </w:r>
      <w:r>
        <w:rPr>
          <w:rFonts w:ascii="Cambria" w:hAnsi="Cambria"/>
          <w:sz w:val="22"/>
          <w:szCs w:val="22"/>
          <w:shd w:val="clear"/>
        </w:rPr>
        <w:t xml:space="preserve"> video/documentary on MMR reduction in Tanzania</w:t>
      </w:r>
      <w:r>
        <w:rPr>
          <w:rFonts w:ascii="Cambria" w:hAnsi="Cambria"/>
          <w:shd w:val="clear"/>
        </w:rPr>
        <w:t>.</w:t>
      </w:r>
    </w:p>
    <w:p>
      <w:pPr>
        <w:pStyle w:val="14"/>
        <w:rPr>
          <w:rFonts w:ascii="Cambria" w:hAnsi="Cambria"/>
          <w:shd w:val="clear"/>
        </w:rPr>
      </w:pPr>
    </w:p>
    <w:p>
      <w:pPr>
        <w:rPr>
          <w:rFonts w:ascii="Cambria" w:hAnsi="Cambria"/>
          <w:b/>
          <w:color w:val="4472C4" w:themeColor="accent1"/>
          <w:sz w:val="22"/>
          <w:szCs w:val="22"/>
          <w:shd w:val="clear"/>
          <w14:textFill>
            <w14:solidFill>
              <w14:schemeClr w14:val="accent1"/>
            </w14:solidFill>
          </w14:textFill>
        </w:rPr>
      </w:pPr>
      <w:r>
        <w:rPr>
          <w:rFonts w:ascii="Cambria" w:hAnsi="Cambria"/>
          <w:b/>
          <w:color w:val="4472C4" w:themeColor="accent1"/>
          <w:sz w:val="22"/>
          <w:szCs w:val="22"/>
          <w:shd w:val="clear"/>
          <w14:textFill>
            <w14:solidFill>
              <w14:schemeClr w14:val="accent1"/>
            </w14:solidFill>
          </w14:textFill>
        </w:rPr>
        <w:t xml:space="preserve">Submission </w:t>
      </w:r>
      <w:r>
        <w:rPr>
          <w:rFonts w:ascii="Cambria" w:hAnsi="Cambria"/>
          <w:b/>
          <w:color w:val="4472C4" w:themeColor="accent1"/>
          <w:sz w:val="22"/>
          <w:szCs w:val="22"/>
          <w:shd w:val="clear"/>
          <w14:textFill>
            <w14:solidFill>
              <w14:schemeClr w14:val="accent1"/>
            </w14:solidFill>
          </w14:textFill>
        </w:rPr>
        <w:t>R</w:t>
      </w:r>
      <w:r>
        <w:rPr>
          <w:rFonts w:ascii="Cambria" w:hAnsi="Cambria"/>
          <w:b/>
          <w:color w:val="4472C4" w:themeColor="accent1"/>
          <w:sz w:val="22"/>
          <w:szCs w:val="22"/>
          <w:shd w:val="clear"/>
          <w14:textFill>
            <w14:solidFill>
              <w14:schemeClr w14:val="accent1"/>
            </w14:solidFill>
          </w14:textFill>
        </w:rPr>
        <w:t>equirement</w:t>
      </w:r>
    </w:p>
    <w:p>
      <w:pPr>
        <w:pStyle w:val="14"/>
        <w:numPr>
          <w:ilvl w:val="0"/>
          <w:numId w:val="9"/>
        </w:numPr>
        <w:jc w:val="both"/>
        <w:rPr>
          <w:rFonts w:ascii="Cambria" w:hAnsi="Cambria"/>
          <w:sz w:val="22"/>
          <w:szCs w:val="22"/>
          <w:shd w:val="clear"/>
        </w:rPr>
      </w:pPr>
      <w:r>
        <w:rPr>
          <w:rFonts w:ascii="Cambria" w:hAnsi="Cambria"/>
          <w:sz w:val="22"/>
          <w:szCs w:val="22"/>
          <w:shd w:val="clear"/>
        </w:rPr>
        <w:t>The consultant(s) should submit technical and financial proposals separately; the technical proposal should have a maximum of five pages in length with the proposed approach and activities to be taken for the implementation and management of the consultancy.</w:t>
      </w:r>
    </w:p>
    <w:p>
      <w:pPr>
        <w:pStyle w:val="14"/>
        <w:numPr>
          <w:ilvl w:val="0"/>
          <w:numId w:val="9"/>
        </w:numPr>
        <w:jc w:val="both"/>
        <w:rPr>
          <w:rFonts w:ascii="Cambria" w:hAnsi="Cambria"/>
          <w:sz w:val="22"/>
          <w:szCs w:val="22"/>
          <w:shd w:val="clear"/>
        </w:rPr>
      </w:pPr>
      <w:r>
        <w:rPr>
          <w:rFonts w:ascii="Cambria" w:hAnsi="Cambria"/>
          <w:sz w:val="22"/>
          <w:szCs w:val="22"/>
          <w:shd w:val="clear"/>
        </w:rPr>
        <w:t>Curriculum Vitae of the individual consultant expected to undertake the task.</w:t>
      </w:r>
    </w:p>
    <w:p>
      <w:pPr>
        <w:pStyle w:val="14"/>
        <w:numPr>
          <w:ilvl w:val="0"/>
          <w:numId w:val="9"/>
        </w:numPr>
        <w:jc w:val="both"/>
        <w:rPr>
          <w:rFonts w:ascii="Cambria" w:hAnsi="Cambria"/>
          <w:shd w:val="clear"/>
        </w:rPr>
      </w:pPr>
      <w:r>
        <w:rPr>
          <w:rFonts w:ascii="Cambria" w:hAnsi="Cambria"/>
          <w:sz w:val="22"/>
          <w:szCs w:val="22"/>
          <w:shd w:val="clear"/>
        </w:rPr>
        <w:t>Evidence of undertaking similar work in the past and names of contact</w:t>
      </w:r>
      <w:r>
        <w:rPr>
          <w:rFonts w:ascii="Cambria" w:hAnsi="Cambria"/>
          <w:sz w:val="22"/>
          <w:szCs w:val="22"/>
          <w:shd w:val="clear"/>
        </w:rPr>
        <w:t xml:space="preserve"> people</w:t>
      </w:r>
      <w:r>
        <w:rPr>
          <w:rFonts w:ascii="Cambria" w:hAnsi="Cambria"/>
          <w:sz w:val="22"/>
          <w:szCs w:val="22"/>
          <w:shd w:val="clear"/>
        </w:rPr>
        <w:t xml:space="preserve"> from the past clients.</w:t>
      </w:r>
    </w:p>
    <w:p>
      <w:pPr>
        <w:pStyle w:val="14"/>
        <w:numPr>
          <w:ilvl w:val="0"/>
          <w:numId w:val="0"/>
        </w:numPr>
        <w:ind w:left="0" w:right="0" w:firstLine="0"/>
        <w:jc w:val="both"/>
        <w:rPr>
          <w:rFonts w:ascii="Cambria" w:hAnsi="Cambria"/>
          <w:sz w:val="22"/>
          <w:szCs w:val="22"/>
          <w:shd w:val="clear"/>
        </w:rPr>
      </w:pPr>
    </w:p>
    <w:p>
      <w:pPr>
        <w:jc w:val="both"/>
        <w:rPr>
          <w:rFonts w:ascii="Cambria" w:hAnsi="Cambria"/>
          <w:shd w:val="clear"/>
        </w:rPr>
      </w:pPr>
      <w:r>
        <w:rPr>
          <w:rFonts w:ascii="Cambria" w:hAnsi="Cambria"/>
          <w:b/>
          <w:color w:val="4472C4" w:themeColor="accent1"/>
          <w:sz w:val="22"/>
          <w:szCs w:val="22"/>
          <w:shd w:val="clear"/>
          <w14:textFill>
            <w14:solidFill>
              <w14:schemeClr w14:val="accent1"/>
            </w14:solidFill>
          </w14:textFill>
        </w:rPr>
        <w:t xml:space="preserve">Supervisory </w:t>
      </w:r>
      <w:r>
        <w:rPr>
          <w:rFonts w:ascii="Cambria" w:hAnsi="Cambria"/>
          <w:b/>
          <w:color w:val="4472C4" w:themeColor="accent1"/>
          <w:sz w:val="22"/>
          <w:szCs w:val="22"/>
          <w:shd w:val="clear"/>
          <w14:textFill>
            <w14:solidFill>
              <w14:schemeClr w14:val="accent1"/>
            </w14:solidFill>
          </w14:textFill>
        </w:rPr>
        <w:t>A</w:t>
      </w:r>
      <w:r>
        <w:rPr>
          <w:rFonts w:ascii="Cambria" w:hAnsi="Cambria"/>
          <w:b/>
          <w:color w:val="4472C4" w:themeColor="accent1"/>
          <w:sz w:val="22"/>
          <w:szCs w:val="22"/>
          <w:shd w:val="clear"/>
          <w14:textFill>
            <w14:solidFill>
              <w14:schemeClr w14:val="accent1"/>
            </w14:solidFill>
          </w14:textFill>
        </w:rPr>
        <w:t>rrangements</w:t>
      </w:r>
    </w:p>
    <w:p>
      <w:pPr>
        <w:jc w:val="both"/>
        <w:rPr>
          <w:rFonts w:ascii="Cambria" w:hAnsi="Cambria"/>
          <w:sz w:val="22"/>
          <w:szCs w:val="22"/>
          <w:shd w:val="clear"/>
        </w:rPr>
      </w:pPr>
      <w:r>
        <w:rPr>
          <w:rFonts w:ascii="Cambria" w:hAnsi="Cambria"/>
          <w:sz w:val="22"/>
          <w:szCs w:val="22"/>
          <w:shd w:val="clear"/>
        </w:rPr>
        <w:t xml:space="preserve">The consultants will work under the overall guidance of the TTCIH Project coordinator with </w:t>
      </w:r>
      <w:r>
        <w:rPr>
          <w:rFonts w:ascii="Cambria" w:hAnsi="Cambria"/>
          <w:sz w:val="22"/>
          <w:szCs w:val="22"/>
          <w:shd w:val="clear"/>
        </w:rPr>
        <w:t>day-to-day</w:t>
      </w:r>
      <w:r>
        <w:rPr>
          <w:rFonts w:ascii="Cambria" w:hAnsi="Cambria"/>
          <w:sz w:val="22"/>
          <w:szCs w:val="22"/>
          <w:shd w:val="clear"/>
        </w:rPr>
        <w:t xml:space="preserve"> government support </w:t>
      </w:r>
      <w:r>
        <w:rPr>
          <w:rFonts w:ascii="Cambria" w:hAnsi="Cambria"/>
          <w:sz w:val="22"/>
          <w:szCs w:val="22"/>
          <w:shd w:val="clear"/>
        </w:rPr>
        <w:t>from</w:t>
      </w:r>
      <w:r>
        <w:rPr>
          <w:rFonts w:ascii="Cambria" w:hAnsi="Cambria"/>
          <w:sz w:val="22"/>
          <w:szCs w:val="22"/>
          <w:shd w:val="clear"/>
        </w:rPr>
        <w:t xml:space="preserve"> the coordinator from </w:t>
      </w:r>
      <w:r>
        <w:rPr>
          <w:rFonts w:ascii="Cambria" w:hAnsi="Cambria"/>
          <w:sz w:val="22"/>
          <w:szCs w:val="22"/>
          <w:shd w:val="clear"/>
        </w:rPr>
        <w:t>the Directorate</w:t>
      </w:r>
      <w:r>
        <w:rPr>
          <w:rFonts w:ascii="Cambria" w:hAnsi="Cambria"/>
          <w:sz w:val="22"/>
          <w:szCs w:val="22"/>
          <w:shd w:val="clear"/>
        </w:rPr>
        <w:t xml:space="preserve"> of Reproductive, Maternal and Child Health of the Ministry of Health.</w:t>
      </w:r>
    </w:p>
    <w:p>
      <w:pPr>
        <w:jc w:val="both"/>
        <w:rPr>
          <w:rFonts w:ascii="Cambria" w:hAnsi="Cambria"/>
          <w:sz w:val="22"/>
          <w:szCs w:val="22"/>
          <w:shd w:val="clear"/>
        </w:rPr>
      </w:pPr>
    </w:p>
    <w:p>
      <w:pPr>
        <w:jc w:val="both"/>
        <w:rPr>
          <w:rFonts w:ascii="Cambria" w:hAnsi="Cambria"/>
          <w:b/>
          <w:color w:val="4472C4" w:themeColor="accent1"/>
          <w:sz w:val="22"/>
          <w:szCs w:val="22"/>
          <w:shd w:val="clear"/>
          <w14:textFill>
            <w14:solidFill>
              <w14:schemeClr w14:val="accent1"/>
            </w14:solidFill>
          </w14:textFill>
        </w:rPr>
      </w:pPr>
      <w:r>
        <w:rPr>
          <w:rFonts w:ascii="Cambria" w:hAnsi="Cambria"/>
          <w:b/>
          <w:color w:val="4472C4" w:themeColor="accent1"/>
          <w:sz w:val="22"/>
          <w:szCs w:val="22"/>
          <w:shd w:val="clear"/>
          <w14:textFill>
            <w14:solidFill>
              <w14:schemeClr w14:val="accent1"/>
            </w14:solidFill>
          </w14:textFill>
        </w:rPr>
        <w:t xml:space="preserve">How to </w:t>
      </w:r>
      <w:r>
        <w:rPr>
          <w:rFonts w:ascii="Cambria" w:hAnsi="Cambria"/>
          <w:b/>
          <w:color w:val="4472C4" w:themeColor="accent1"/>
          <w:sz w:val="22"/>
          <w:szCs w:val="22"/>
          <w:shd w:val="clear"/>
          <w14:textFill>
            <w14:solidFill>
              <w14:schemeClr w14:val="accent1"/>
            </w14:solidFill>
          </w14:textFill>
        </w:rPr>
        <w:t>Apply</w:t>
      </w:r>
    </w:p>
    <w:p>
      <w:pPr>
        <w:spacing w:before="0" w:after="0" w:line="360" w:lineRule="auto"/>
        <w:jc w:val="both"/>
        <w:rPr>
          <w:rFonts w:ascii="Cambria" w:hAnsi="Cambria"/>
          <w:sz w:val="22"/>
          <w:szCs w:val="22"/>
          <w:shd w:val="clear"/>
        </w:rPr>
      </w:pPr>
      <w:r>
        <w:rPr>
          <w:rFonts w:ascii="Cambria" w:hAnsi="Cambria"/>
          <w:sz w:val="22"/>
          <w:szCs w:val="22"/>
          <w:shd w:val="clear"/>
        </w:rPr>
        <w:t xml:space="preserve">All applicants should send </w:t>
      </w:r>
      <w:r>
        <w:rPr>
          <w:rFonts w:ascii="Cambria" w:hAnsi="Cambria"/>
          <w:sz w:val="22"/>
          <w:szCs w:val="22"/>
          <w:shd w:val="clear"/>
        </w:rPr>
        <w:t xml:space="preserve">the following documents </w:t>
      </w:r>
      <w:r>
        <w:rPr>
          <w:rFonts w:ascii="Cambria" w:hAnsi="Cambria"/>
          <w:sz w:val="22"/>
          <w:szCs w:val="22"/>
          <w:shd w:val="clear"/>
        </w:rPr>
        <w:t>via email</w:t>
      </w:r>
      <w:r>
        <w:rPr>
          <w:rFonts w:ascii="Cambria" w:hAnsi="Cambria"/>
          <w:sz w:val="22"/>
          <w:szCs w:val="22"/>
          <w:shd w:val="clear"/>
        </w:rPr>
        <w:t>.</w:t>
      </w:r>
    </w:p>
    <w:p>
      <w:pPr>
        <w:pStyle w:val="14"/>
        <w:numPr>
          <w:ilvl w:val="0"/>
          <w:numId w:val="10"/>
        </w:numPr>
        <w:pBdr>
          <w:top w:val="none" w:color="000000" w:sz="0" w:space="0"/>
          <w:left w:val="none" w:color="000000" w:sz="0" w:space="0"/>
          <w:bottom w:val="none" w:color="000000" w:sz="0" w:space="0"/>
          <w:right w:val="none" w:color="000000" w:sz="0" w:space="0"/>
          <w:between w:val="none" w:color="000000" w:sz="0" w:space="0"/>
        </w:pBdr>
        <w:autoSpaceDE w:val="0"/>
        <w:autoSpaceDN w:val="0"/>
        <w:spacing w:before="0" w:after="0" w:line="360" w:lineRule="auto"/>
        <w:ind w:left="1080" w:hanging="360"/>
        <w:contextualSpacing w:val="0"/>
        <w:jc w:val="both"/>
        <w:rPr>
          <w:rFonts w:ascii="Cambria" w:hAnsi="Cambria"/>
          <w:b/>
          <w:sz w:val="22"/>
          <w:szCs w:val="22"/>
          <w:shd w:val="clear"/>
        </w:rPr>
      </w:pPr>
      <w:r>
        <w:rPr>
          <w:rFonts w:ascii="Cambria" w:hAnsi="Cambria"/>
          <w:sz w:val="22"/>
          <w:szCs w:val="22"/>
          <w:shd w:val="clear"/>
        </w:rPr>
        <w:t>Detailed technical and financial proposal</w:t>
      </w:r>
      <w:r>
        <w:rPr>
          <w:rFonts w:hint="default" w:ascii="Cambria" w:hAnsi="Cambria"/>
          <w:sz w:val="22"/>
          <w:szCs w:val="22"/>
          <w:shd w:val="clear"/>
          <w:lang w:val="en-US"/>
        </w:rPr>
        <w:t>s</w:t>
      </w:r>
      <w:r>
        <w:rPr>
          <w:rFonts w:ascii="Cambria" w:hAnsi="Cambria"/>
          <w:sz w:val="22"/>
          <w:szCs w:val="22"/>
          <w:shd w:val="clear"/>
        </w:rPr>
        <w:t>.</w:t>
      </w:r>
    </w:p>
    <w:p>
      <w:pPr>
        <w:pStyle w:val="14"/>
        <w:numPr>
          <w:ilvl w:val="0"/>
          <w:numId w:val="10"/>
        </w:numPr>
        <w:pBdr>
          <w:top w:val="none" w:color="000000" w:sz="0" w:space="0"/>
          <w:left w:val="none" w:color="000000" w:sz="0" w:space="0"/>
          <w:bottom w:val="none" w:color="000000" w:sz="0" w:space="0"/>
          <w:right w:val="none" w:color="000000" w:sz="0" w:space="0"/>
          <w:between w:val="none" w:color="000000" w:sz="0" w:space="0"/>
        </w:pBdr>
        <w:autoSpaceDE w:val="0"/>
        <w:autoSpaceDN w:val="0"/>
        <w:spacing w:before="0" w:after="0" w:line="360" w:lineRule="auto"/>
        <w:ind w:left="1080" w:hanging="360"/>
        <w:contextualSpacing w:val="0"/>
        <w:jc w:val="both"/>
        <w:rPr>
          <w:rFonts w:ascii="Cambria" w:hAnsi="Cambria"/>
          <w:b/>
          <w:sz w:val="22"/>
          <w:szCs w:val="22"/>
          <w:shd w:val="clear"/>
        </w:rPr>
      </w:pPr>
      <w:r>
        <w:rPr>
          <w:rFonts w:ascii="Cambria" w:hAnsi="Cambria"/>
          <w:sz w:val="22"/>
          <w:szCs w:val="22"/>
          <w:shd w:val="clear"/>
        </w:rPr>
        <w:t>C</w:t>
      </w:r>
      <w:r>
        <w:rPr>
          <w:rFonts w:ascii="Cambria" w:hAnsi="Cambria"/>
          <w:sz w:val="22"/>
          <w:szCs w:val="22"/>
          <w:shd w:val="clear"/>
        </w:rPr>
        <w:t xml:space="preserve">urricula </w:t>
      </w:r>
      <w:r>
        <w:rPr>
          <w:rFonts w:ascii="Cambria" w:hAnsi="Cambria"/>
          <w:sz w:val="22"/>
          <w:szCs w:val="22"/>
          <w:shd w:val="clear"/>
        </w:rPr>
        <w:t>V</w:t>
      </w:r>
      <w:r>
        <w:rPr>
          <w:rFonts w:ascii="Cambria" w:hAnsi="Cambria"/>
          <w:sz w:val="22"/>
          <w:szCs w:val="22"/>
          <w:shd w:val="clear"/>
        </w:rPr>
        <w:t>itae (CV</w:t>
      </w:r>
      <w:r>
        <w:rPr>
          <w:rFonts w:ascii="Cambria" w:hAnsi="Cambria"/>
          <w:sz w:val="22"/>
          <w:szCs w:val="22"/>
          <w:shd w:val="clear"/>
        </w:rPr>
        <w:t>s</w:t>
      </w:r>
      <w:r>
        <w:rPr>
          <w:rFonts w:ascii="Cambria" w:hAnsi="Cambria"/>
          <w:sz w:val="22"/>
          <w:szCs w:val="22"/>
          <w:shd w:val="clear"/>
        </w:rPr>
        <w:t>)</w:t>
      </w:r>
      <w:r>
        <w:rPr>
          <w:rFonts w:ascii="Cambria" w:hAnsi="Cambria"/>
          <w:sz w:val="22"/>
          <w:szCs w:val="22"/>
          <w:shd w:val="clear"/>
        </w:rPr>
        <w:t xml:space="preserve"> of the </w:t>
      </w:r>
      <w:r>
        <w:rPr>
          <w:rFonts w:hint="default" w:ascii="Cambria" w:hAnsi="Cambria"/>
          <w:sz w:val="22"/>
          <w:szCs w:val="22"/>
          <w:shd w:val="clear"/>
          <w:lang w:val="en-US"/>
        </w:rPr>
        <w:t>T</w:t>
      </w:r>
      <w:r>
        <w:rPr>
          <w:rFonts w:ascii="Cambria" w:hAnsi="Cambria"/>
          <w:sz w:val="22"/>
          <w:szCs w:val="22"/>
          <w:shd w:val="clear"/>
        </w:rPr>
        <w:t xml:space="preserve">eam </w:t>
      </w:r>
      <w:r>
        <w:rPr>
          <w:rFonts w:hint="default" w:ascii="Cambria" w:hAnsi="Cambria"/>
          <w:sz w:val="22"/>
          <w:szCs w:val="22"/>
          <w:shd w:val="clear"/>
          <w:lang w:val="en-US"/>
        </w:rPr>
        <w:t>L</w:t>
      </w:r>
      <w:r>
        <w:rPr>
          <w:rFonts w:ascii="Cambria" w:hAnsi="Cambria"/>
          <w:sz w:val="22"/>
          <w:szCs w:val="22"/>
          <w:shd w:val="clear"/>
        </w:rPr>
        <w:t>ead</w:t>
      </w:r>
      <w:r>
        <w:rPr>
          <w:rFonts w:hint="default" w:ascii="Cambria" w:hAnsi="Cambria"/>
          <w:sz w:val="22"/>
          <w:szCs w:val="22"/>
          <w:shd w:val="clear"/>
          <w:lang w:val="en-US"/>
        </w:rPr>
        <w:t>, Assistant Team Lead</w:t>
      </w:r>
      <w:r>
        <w:rPr>
          <w:rFonts w:ascii="Cambria" w:hAnsi="Cambria"/>
          <w:sz w:val="22"/>
          <w:szCs w:val="22"/>
          <w:shd w:val="clear"/>
        </w:rPr>
        <w:t xml:space="preserve"> and members</w:t>
      </w:r>
      <w:r>
        <w:rPr>
          <w:rFonts w:ascii="Cambria" w:hAnsi="Cambria"/>
          <w:sz w:val="22"/>
          <w:szCs w:val="22"/>
          <w:shd w:val="clear"/>
        </w:rPr>
        <w:t>.</w:t>
      </w:r>
    </w:p>
    <w:p>
      <w:pPr>
        <w:pStyle w:val="14"/>
        <w:numPr>
          <w:ilvl w:val="0"/>
          <w:numId w:val="10"/>
        </w:numPr>
        <w:spacing w:before="0" w:line="360" w:lineRule="auto"/>
        <w:ind w:left="1080" w:hanging="360"/>
        <w:rPr>
          <w:rFonts w:ascii="Cambria" w:hAnsi="Cambria"/>
          <w:b/>
          <w:sz w:val="24"/>
          <w:szCs w:val="24"/>
          <w:shd w:val="clear"/>
        </w:rPr>
      </w:pPr>
      <w:r>
        <w:rPr>
          <w:rFonts w:hint="default" w:ascii="Cambria" w:hAnsi="Cambria"/>
          <w:sz w:val="22"/>
          <w:szCs w:val="22"/>
          <w:shd w:val="clear"/>
          <w:lang w:val="en-US"/>
        </w:rPr>
        <w:t>Two c</w:t>
      </w:r>
      <w:r>
        <w:rPr>
          <w:rFonts w:ascii="Cambria" w:hAnsi="Cambria"/>
          <w:sz w:val="22"/>
          <w:szCs w:val="22"/>
          <w:shd w:val="clear"/>
        </w:rPr>
        <w:t xml:space="preserve">opies of </w:t>
      </w:r>
      <w:r>
        <w:rPr>
          <w:rFonts w:ascii="Cambria" w:hAnsi="Cambria"/>
          <w:sz w:val="22"/>
          <w:szCs w:val="22"/>
          <w:shd w:val="clear"/>
        </w:rPr>
        <w:t>previous similar tasks conducted</w:t>
      </w:r>
      <w:r>
        <w:rPr>
          <w:rFonts w:ascii="Cambria" w:hAnsi="Cambria"/>
          <w:sz w:val="22"/>
          <w:szCs w:val="22"/>
          <w:shd w:val="clear"/>
        </w:rPr>
        <w:t>.</w:t>
      </w:r>
    </w:p>
    <w:p>
      <w:pPr>
        <w:jc w:val="both"/>
        <w:rPr>
          <w:rFonts w:ascii="Cambria" w:hAnsi="Cambria"/>
          <w:color w:val="000000" w:themeColor="text1"/>
          <w:sz w:val="22"/>
          <w:szCs w:val="22"/>
          <w:shd w:val="clear"/>
          <w14:textFill>
            <w14:solidFill>
              <w14:schemeClr w14:val="tx1"/>
            </w14:solidFill>
          </w14:textFill>
        </w:rPr>
      </w:pPr>
      <w:r>
        <w:rPr>
          <w:rFonts w:ascii="Cambria" w:hAnsi="Cambria"/>
          <w:color w:val="000000" w:themeColor="text1"/>
          <w:sz w:val="22"/>
          <w:szCs w:val="22"/>
          <w:shd w:val="clear"/>
          <w14:textFill>
            <w14:solidFill>
              <w14:schemeClr w14:val="tx1"/>
            </w14:solidFill>
          </w14:textFill>
        </w:rPr>
        <w:t xml:space="preserve">All applicants should send their applications and CVs </w:t>
      </w:r>
      <w:r>
        <w:rPr>
          <w:rFonts w:hint="default" w:ascii="Cambria" w:hAnsi="Cambria"/>
          <w:color w:val="000000" w:themeColor="text1"/>
          <w:sz w:val="22"/>
          <w:szCs w:val="22"/>
          <w:shd w:val="clear"/>
          <w:lang w:val="en-US"/>
          <w14:textFill>
            <w14:solidFill>
              <w14:schemeClr w14:val="tx1"/>
            </w14:solidFill>
          </w14:textFill>
        </w:rPr>
        <w:t xml:space="preserve">via email addressed </w:t>
      </w:r>
      <w:r>
        <w:rPr>
          <w:rFonts w:ascii="Cambria" w:hAnsi="Cambria"/>
          <w:color w:val="000000" w:themeColor="text1"/>
          <w:sz w:val="22"/>
          <w:szCs w:val="22"/>
          <w:shd w:val="clear"/>
          <w14:textFill>
            <w14:solidFill>
              <w14:schemeClr w14:val="tx1"/>
            </w14:solidFill>
          </w14:textFill>
        </w:rPr>
        <w:t>to the following:</w:t>
      </w:r>
    </w:p>
    <w:p>
      <w:pPr>
        <w:spacing w:after="0" w:line="275" w:lineRule="auto"/>
        <w:ind w:left="1440" w:firstLine="0"/>
        <w:jc w:val="both"/>
        <w:rPr>
          <w:rFonts w:ascii="Cambria" w:hAnsi="Cambria"/>
          <w:b/>
          <w:color w:val="000000" w:themeColor="text1"/>
          <w:sz w:val="22"/>
          <w:szCs w:val="22"/>
          <w:shd w:val="clear"/>
          <w14:textFill>
            <w14:solidFill>
              <w14:schemeClr w14:val="tx1"/>
            </w14:solidFill>
          </w14:textFill>
        </w:rPr>
      </w:pPr>
      <w:r>
        <w:rPr>
          <w:rFonts w:ascii="Cambria" w:hAnsi="Cambria"/>
          <w:b/>
          <w:color w:val="000000" w:themeColor="text1"/>
          <w:sz w:val="22"/>
          <w:szCs w:val="22"/>
          <w:shd w:val="clear"/>
          <w14:textFill>
            <w14:solidFill>
              <w14:schemeClr w14:val="tx1"/>
            </w14:solidFill>
          </w14:textFill>
        </w:rPr>
        <w:t xml:space="preserve">Procurement </w:t>
      </w:r>
      <w:r>
        <w:rPr>
          <w:rFonts w:ascii="Cambria" w:hAnsi="Cambria"/>
          <w:b/>
          <w:color w:val="000000" w:themeColor="text1"/>
          <w:shd w:val="clear"/>
          <w14:textFill>
            <w14:solidFill>
              <w14:schemeClr w14:val="tx1"/>
            </w14:solidFill>
          </w14:textFill>
        </w:rPr>
        <w:t>O</w:t>
      </w:r>
      <w:r>
        <w:rPr>
          <w:rFonts w:ascii="Cambria" w:hAnsi="Cambria"/>
          <w:b/>
          <w:color w:val="000000" w:themeColor="text1"/>
          <w:sz w:val="22"/>
          <w:szCs w:val="22"/>
          <w:shd w:val="clear"/>
          <w14:textFill>
            <w14:solidFill>
              <w14:schemeClr w14:val="tx1"/>
            </w14:solidFill>
          </w14:textFill>
        </w:rPr>
        <w:t>fficer</w:t>
      </w:r>
      <w:r>
        <w:rPr>
          <w:rFonts w:ascii="Cambria" w:hAnsi="Cambria"/>
          <w:b/>
          <w:color w:val="000000" w:themeColor="text1"/>
          <w:shd w:val="clear"/>
          <w14:textFill>
            <w14:solidFill>
              <w14:schemeClr w14:val="tx1"/>
            </w14:solidFill>
          </w14:textFill>
        </w:rPr>
        <w:t>,</w:t>
      </w:r>
    </w:p>
    <w:p>
      <w:pPr>
        <w:spacing w:after="0" w:line="275" w:lineRule="auto"/>
        <w:ind w:left="1440" w:firstLine="0"/>
        <w:jc w:val="both"/>
        <w:rPr>
          <w:rFonts w:ascii="Cambria" w:hAnsi="Cambria"/>
          <w:b/>
          <w:color w:val="000000" w:themeColor="text1"/>
          <w:sz w:val="22"/>
          <w:szCs w:val="22"/>
          <w:shd w:val="clear"/>
          <w14:textFill>
            <w14:solidFill>
              <w14:schemeClr w14:val="tx1"/>
            </w14:solidFill>
          </w14:textFill>
        </w:rPr>
      </w:pPr>
      <w:r>
        <w:rPr>
          <w:rFonts w:ascii="Cambria" w:hAnsi="Cambria"/>
          <w:b/>
          <w:color w:val="000000" w:themeColor="text1"/>
          <w:sz w:val="22"/>
          <w:szCs w:val="22"/>
          <w:shd w:val="clear"/>
          <w14:textFill>
            <w14:solidFill>
              <w14:schemeClr w14:val="tx1"/>
            </w14:solidFill>
          </w14:textFill>
        </w:rPr>
        <w:t>Tanzanian Training Centre for International Health</w:t>
      </w:r>
      <w:r>
        <w:rPr>
          <w:rFonts w:ascii="Cambria" w:hAnsi="Cambria"/>
          <w:b/>
          <w:color w:val="000000" w:themeColor="text1"/>
          <w:shd w:val="clear"/>
          <w14:textFill>
            <w14:solidFill>
              <w14:schemeClr w14:val="tx1"/>
            </w14:solidFill>
          </w14:textFill>
        </w:rPr>
        <w:t>,</w:t>
      </w:r>
    </w:p>
    <w:p>
      <w:pPr>
        <w:numPr>
          <w:ilvl w:val="0"/>
          <w:numId w:val="11"/>
        </w:numPr>
        <w:spacing w:after="0" w:line="275" w:lineRule="auto"/>
        <w:ind w:left="1440" w:firstLine="0"/>
        <w:jc w:val="both"/>
        <w:rPr>
          <w:rFonts w:ascii="Cambria" w:hAnsi="Cambria"/>
          <w:b/>
          <w:color w:val="000000" w:themeColor="text1"/>
          <w:sz w:val="22"/>
          <w:szCs w:val="22"/>
          <w:shd w:val="clear"/>
          <w14:textFill>
            <w14:solidFill>
              <w14:schemeClr w14:val="tx1"/>
            </w14:solidFill>
          </w14:textFill>
        </w:rPr>
      </w:pPr>
      <w:r>
        <w:rPr>
          <w:rFonts w:ascii="Cambria" w:hAnsi="Cambria"/>
          <w:b/>
          <w:color w:val="000000" w:themeColor="text1"/>
          <w:sz w:val="22"/>
          <w:szCs w:val="22"/>
          <w:shd w:val="clear"/>
          <w14:textFill>
            <w14:solidFill>
              <w14:schemeClr w14:val="tx1"/>
            </w14:solidFill>
          </w14:textFill>
        </w:rPr>
        <w:t>O. Box 39</w:t>
      </w:r>
      <w:r>
        <w:rPr>
          <w:rFonts w:ascii="Cambria" w:hAnsi="Cambria"/>
          <w:b/>
          <w:color w:val="000000" w:themeColor="text1"/>
          <w:shd w:val="clear"/>
          <w14:textFill>
            <w14:solidFill>
              <w14:schemeClr w14:val="tx1"/>
            </w14:solidFill>
          </w14:textFill>
        </w:rPr>
        <w:t>,</w:t>
      </w:r>
    </w:p>
    <w:p>
      <w:pPr>
        <w:spacing w:after="0" w:line="275" w:lineRule="auto"/>
        <w:ind w:left="1440" w:firstLine="0"/>
        <w:jc w:val="both"/>
        <w:rPr>
          <w:rFonts w:ascii="Cambria" w:hAnsi="Cambria"/>
          <w:b/>
          <w:color w:val="000000" w:themeColor="text1"/>
          <w:sz w:val="22"/>
          <w:szCs w:val="22"/>
          <w:shd w:val="clear"/>
          <w14:textFill>
            <w14:solidFill>
              <w14:schemeClr w14:val="tx1"/>
            </w14:solidFill>
          </w14:textFill>
        </w:rPr>
      </w:pPr>
      <w:r>
        <w:rPr>
          <w:rFonts w:ascii="Cambria" w:hAnsi="Cambria"/>
          <w:b/>
          <w:color w:val="000000" w:themeColor="text1"/>
          <w:sz w:val="22"/>
          <w:szCs w:val="22"/>
          <w:shd w:val="clear"/>
          <w14:textFill>
            <w14:solidFill>
              <w14:schemeClr w14:val="tx1"/>
            </w14:solidFill>
          </w14:textFill>
        </w:rPr>
        <w:t>Ifakara, Morogoro</w:t>
      </w:r>
      <w:r>
        <w:rPr>
          <w:rFonts w:ascii="Cambria" w:hAnsi="Cambria"/>
          <w:b/>
          <w:color w:val="000000" w:themeColor="text1"/>
          <w:shd w:val="clear"/>
          <w14:textFill>
            <w14:solidFill>
              <w14:schemeClr w14:val="tx1"/>
            </w14:solidFill>
          </w14:textFill>
        </w:rPr>
        <w:t>.</w:t>
      </w:r>
    </w:p>
    <w:p>
      <w:pPr>
        <w:spacing w:after="0" w:line="275" w:lineRule="auto"/>
        <w:ind w:left="1440" w:firstLine="0"/>
        <w:jc w:val="both"/>
        <w:rPr>
          <w:rFonts w:ascii="Cambria" w:hAnsi="Cambria"/>
          <w:b/>
          <w:color w:val="000000" w:themeColor="text1"/>
          <w:sz w:val="22"/>
          <w:szCs w:val="22"/>
          <w:shd w:val="clear"/>
          <w14:textFill>
            <w14:solidFill>
              <w14:schemeClr w14:val="tx1"/>
            </w14:solidFill>
          </w14:textFill>
        </w:rPr>
      </w:pPr>
      <w:r>
        <w:rPr>
          <w:rFonts w:ascii="Cambria" w:hAnsi="Cambria"/>
          <w:b/>
          <w:color w:val="000000" w:themeColor="text1"/>
          <w:sz w:val="22"/>
          <w:szCs w:val="22"/>
          <w:shd w:val="clear"/>
          <w14:textFill>
            <w14:solidFill>
              <w14:schemeClr w14:val="tx1"/>
            </w14:solidFill>
          </w14:textFill>
        </w:rPr>
        <w:t>Tanzania</w:t>
      </w:r>
      <w:r>
        <w:rPr>
          <w:rFonts w:ascii="Cambria" w:hAnsi="Cambria"/>
          <w:b/>
          <w:color w:val="000000" w:themeColor="text1"/>
          <w:shd w:val="clear"/>
          <w14:textFill>
            <w14:solidFill>
              <w14:schemeClr w14:val="tx1"/>
            </w14:solidFill>
          </w14:textFill>
        </w:rPr>
        <w:t>.</w:t>
      </w:r>
    </w:p>
    <w:p>
      <w:pPr>
        <w:spacing w:after="0" w:line="275" w:lineRule="auto"/>
        <w:ind w:left="1440" w:firstLine="0"/>
        <w:jc w:val="both"/>
        <w:rPr>
          <w:rFonts w:ascii="Cambria" w:hAnsi="Cambria"/>
          <w:b/>
          <w:color w:val="4472C4" w:themeColor="accent1"/>
          <w:sz w:val="22"/>
          <w:szCs w:val="22"/>
          <w:shd w:val="clear"/>
          <w:lang w:val="en-US"/>
          <w14:textFill>
            <w14:solidFill>
              <w14:schemeClr w14:val="accent1"/>
            </w14:solidFill>
          </w14:textFill>
        </w:rPr>
      </w:pPr>
      <w:r>
        <w:rPr>
          <w:rFonts w:ascii="Cambria" w:hAnsi="Cambria"/>
          <w:b/>
          <w:color w:val="000000" w:themeColor="text1"/>
          <w:sz w:val="22"/>
          <w:szCs w:val="22"/>
          <w:shd w:val="clear"/>
          <w14:textFill>
            <w14:solidFill>
              <w14:schemeClr w14:val="tx1"/>
            </w14:solidFill>
          </w14:textFill>
        </w:rPr>
        <w:t xml:space="preserve">Email: </w:t>
      </w:r>
      <w:r>
        <w:fldChar w:fldCharType="begin"/>
      </w:r>
      <w:r>
        <w:instrText xml:space="preserve">HYPERLINK "mailto:procurement@ttcih.ac.tz"</w:instrText>
      </w:r>
      <w:r>
        <w:fldChar w:fldCharType="separate"/>
      </w:r>
      <w:r>
        <w:rPr>
          <w:rStyle w:val="11"/>
          <w:rFonts w:ascii="Cambria" w:hAnsi="Cambria"/>
          <w:b/>
          <w:color w:val="4472C4" w:themeColor="accent1"/>
          <w:sz w:val="22"/>
          <w:szCs w:val="22"/>
          <w:shd w:val="clear"/>
          <w14:textFill>
            <w14:solidFill>
              <w14:schemeClr w14:val="accent1"/>
            </w14:solidFill>
          </w14:textFill>
        </w:rPr>
        <w:t>procurement@ttcih.ac.tz</w:t>
      </w:r>
      <w:r>
        <w:rPr>
          <w:rFonts w:ascii="Cambria" w:hAnsi="Cambria"/>
          <w:b/>
          <w:color w:val="4472C4" w:themeColor="accent1"/>
          <w:sz w:val="22"/>
          <w:szCs w:val="22"/>
          <w:shd w:val="clear"/>
          <w14:textFill>
            <w14:solidFill>
              <w14:schemeClr w14:val="accent1"/>
            </w14:solidFill>
          </w14:textFill>
        </w:rPr>
        <w:fldChar w:fldCharType="end"/>
      </w:r>
      <w:r>
        <w:rPr>
          <w:rFonts w:hint="default" w:ascii="Cambria" w:hAnsi="Cambria"/>
          <w:b/>
          <w:color w:val="4472C4" w:themeColor="accent1"/>
          <w:sz w:val="22"/>
          <w:szCs w:val="22"/>
          <w:shd w:val="clear"/>
          <w:lang w:val="en-US"/>
          <w14:textFill>
            <w14:solidFill>
              <w14:schemeClr w14:val="accent1"/>
            </w14:solidFill>
          </w14:textFill>
        </w:rPr>
        <w:t xml:space="preserve"> </w:t>
      </w:r>
    </w:p>
    <w:p>
      <w:pPr>
        <w:jc w:val="both"/>
        <w:rPr>
          <w:rFonts w:ascii="Cambria" w:hAnsi="Cambria"/>
          <w:b/>
          <w:sz w:val="22"/>
          <w:szCs w:val="22"/>
          <w:shd w:val="clear"/>
        </w:rPr>
      </w:pPr>
    </w:p>
    <w:p>
      <w:pPr>
        <w:jc w:val="both"/>
        <w:rPr>
          <w:rFonts w:ascii="Cambria" w:hAnsi="Cambria"/>
          <w:b/>
          <w:sz w:val="22"/>
          <w:szCs w:val="22"/>
          <w:shd w:val="clear"/>
        </w:rPr>
      </w:pPr>
      <w:r>
        <w:rPr>
          <w:rFonts w:ascii="Cambria" w:hAnsi="Cambria"/>
          <w:b/>
          <w:sz w:val="22"/>
          <w:szCs w:val="22"/>
          <w:shd w:val="clear"/>
        </w:rPr>
        <w:t>Disclaimer:</w:t>
      </w:r>
    </w:p>
    <w:p>
      <w:pPr>
        <w:jc w:val="both"/>
        <w:rPr>
          <w:rFonts w:ascii="Cambria" w:hAnsi="Cambria"/>
          <w:b/>
          <w:color w:val="4472C4" w:themeColor="accent1"/>
          <w:sz w:val="22"/>
          <w:szCs w:val="22"/>
          <w:shd w:val="clear"/>
          <w:lang w:val="en-US"/>
          <w14:textFill>
            <w14:solidFill>
              <w14:schemeClr w14:val="accent1"/>
            </w14:solidFill>
          </w14:textFill>
        </w:rPr>
      </w:pPr>
      <w:r>
        <w:rPr>
          <w:rFonts w:ascii="Cambria" w:hAnsi="Cambria"/>
          <w:sz w:val="22"/>
          <w:szCs w:val="22"/>
          <w:shd w:val="clear"/>
        </w:rPr>
        <w:t xml:space="preserve">TTCIH does not charge any application, processing, training, interviewing, testing or other fee in connection with the application or recruitment process. Fraudulent notices, letters or offers may be submitted to the TTCIH fraud hotline http: </w:t>
      </w:r>
      <w:r>
        <w:fldChar w:fldCharType="begin"/>
      </w:r>
      <w:r>
        <w:instrText xml:space="preserve">HYPERLINK "mailto:info@ttcih.ac.tz"</w:instrText>
      </w:r>
      <w:r>
        <w:fldChar w:fldCharType="separate"/>
      </w:r>
      <w:r>
        <w:rPr>
          <w:rStyle w:val="11"/>
          <w:rFonts w:ascii="Cambria" w:hAnsi="Cambria"/>
          <w:color w:val="4472C4" w:themeColor="accent1"/>
          <w:sz w:val="22"/>
          <w:szCs w:val="22"/>
          <w:shd w:val="clear"/>
          <w14:textFill>
            <w14:solidFill>
              <w14:schemeClr w14:val="accent1"/>
            </w14:solidFill>
          </w14:textFill>
        </w:rPr>
        <w:t>info@ttcih.ac.tz</w:t>
      </w:r>
      <w:r>
        <w:rPr>
          <w:rFonts w:ascii="Cambria" w:hAnsi="Cambria"/>
          <w:color w:val="4472C4" w:themeColor="accent1"/>
          <w:sz w:val="22"/>
          <w:szCs w:val="22"/>
          <w:shd w:val="clear"/>
          <w14:textFill>
            <w14:solidFill>
              <w14:schemeClr w14:val="accent1"/>
            </w14:solidFill>
          </w14:textFill>
        </w:rPr>
        <w:fldChar w:fldCharType="end"/>
      </w:r>
      <w:r>
        <w:rPr>
          <w:rFonts w:hint="default" w:ascii="Cambria" w:hAnsi="Cambria"/>
          <w:color w:val="4472C4" w:themeColor="accent1"/>
          <w:sz w:val="22"/>
          <w:szCs w:val="22"/>
          <w:shd w:val="clear"/>
          <w:lang w:val="en-US"/>
          <w14:textFill>
            <w14:solidFill>
              <w14:schemeClr w14:val="accent1"/>
            </w14:solidFill>
          </w14:textFill>
        </w:rPr>
        <w:t xml:space="preserve"> </w:t>
      </w:r>
    </w:p>
    <w:p>
      <w:pPr>
        <w:ind w:left="1440" w:firstLine="0"/>
        <w:jc w:val="both"/>
        <w:rPr>
          <w:rFonts w:ascii="Cambria" w:hAnsi="Cambria"/>
          <w:b/>
          <w:sz w:val="22"/>
          <w:szCs w:val="22"/>
          <w:shd w:val="clear"/>
        </w:rPr>
      </w:pPr>
      <w:r>
        <w:rPr>
          <w:rFonts w:ascii="Cambria" w:hAnsi="Cambria"/>
          <w:b/>
          <w:sz w:val="22"/>
          <w:szCs w:val="22"/>
          <w:shd w:val="clear"/>
        </w:rPr>
        <w:t xml:space="preserve">Job Posting: </w:t>
      </w:r>
      <w:r>
        <w:rPr>
          <w:rFonts w:ascii="Cambria" w:hAnsi="Cambria"/>
          <w:shd w:val="clear"/>
        </w:rPr>
        <w:t>June 7</w:t>
      </w:r>
      <w:r>
        <w:rPr>
          <w:rFonts w:ascii="Cambria" w:hAnsi="Cambria"/>
          <w:shd w:val="clear"/>
          <w:vertAlign w:val="superscript"/>
        </w:rPr>
        <w:t>th</w:t>
      </w:r>
      <w:r>
        <w:rPr>
          <w:rFonts w:ascii="Cambria" w:hAnsi="Cambria"/>
          <w:sz w:val="22"/>
          <w:szCs w:val="22"/>
          <w:shd w:val="clear"/>
        </w:rPr>
        <w:t>, 2024</w:t>
      </w:r>
    </w:p>
    <w:p>
      <w:pPr>
        <w:ind w:left="1440" w:firstLine="0"/>
        <w:jc w:val="both"/>
        <w:rPr>
          <w:rFonts w:ascii="Cambria" w:hAnsi="Cambria"/>
          <w:shd w:val="clear"/>
        </w:rPr>
      </w:pPr>
      <w:r>
        <w:rPr>
          <w:rFonts w:ascii="Cambria" w:hAnsi="Cambria"/>
          <w:b/>
          <w:sz w:val="22"/>
          <w:szCs w:val="22"/>
          <w:shd w:val="clear"/>
        </w:rPr>
        <w:t xml:space="preserve">Closing Date: </w:t>
      </w:r>
      <w:r>
        <w:rPr>
          <w:rFonts w:ascii="Cambria" w:hAnsi="Cambria"/>
          <w:shd w:val="clear"/>
        </w:rPr>
        <w:t>June</w:t>
      </w:r>
      <w:r>
        <w:rPr>
          <w:rFonts w:ascii="Cambria" w:hAnsi="Cambria"/>
          <w:sz w:val="22"/>
          <w:szCs w:val="22"/>
          <w:shd w:val="clear"/>
        </w:rPr>
        <w:t xml:space="preserve"> 14</w:t>
      </w:r>
      <w:r>
        <w:rPr>
          <w:rFonts w:ascii="Cambria" w:hAnsi="Cambria"/>
          <w:sz w:val="22"/>
          <w:szCs w:val="22"/>
          <w:shd w:val="clear"/>
          <w:vertAlign w:val="superscript"/>
        </w:rPr>
        <w:t>th</w:t>
      </w:r>
      <w:r>
        <w:rPr>
          <w:rFonts w:ascii="Cambria" w:hAnsi="Cambria"/>
          <w:sz w:val="22"/>
          <w:szCs w:val="22"/>
          <w:shd w:val="clear"/>
        </w:rPr>
        <w:t xml:space="preserve">, 2024, </w:t>
      </w:r>
      <w:r>
        <w:rPr>
          <w:rFonts w:hint="default" w:ascii="Cambria" w:hAnsi="Cambria"/>
          <w:sz w:val="22"/>
          <w:szCs w:val="22"/>
          <w:shd w:val="clear"/>
          <w:lang w:val="en-US"/>
        </w:rPr>
        <w:t>11</w:t>
      </w:r>
      <w:r>
        <w:rPr>
          <w:rFonts w:ascii="Cambria" w:hAnsi="Cambria"/>
          <w:sz w:val="22"/>
          <w:szCs w:val="22"/>
          <w:shd w:val="clear"/>
        </w:rPr>
        <w:t xml:space="preserve">:59 </w:t>
      </w:r>
      <w:r>
        <w:rPr>
          <w:rFonts w:hint="default" w:ascii="Cambria" w:hAnsi="Cambria"/>
          <w:sz w:val="22"/>
          <w:szCs w:val="22"/>
          <w:shd w:val="clear"/>
          <w:lang w:val="en-US"/>
        </w:rPr>
        <w:t>P</w:t>
      </w:r>
      <w:r>
        <w:rPr>
          <w:rFonts w:ascii="Cambria" w:hAnsi="Cambria"/>
          <w:sz w:val="22"/>
          <w:szCs w:val="22"/>
          <w:shd w:val="clear"/>
        </w:rPr>
        <w:t>M</w:t>
      </w:r>
    </w:p>
    <w:p>
      <w:pPr>
        <w:spacing w:after="0"/>
        <w:jc w:val="both"/>
        <w:rPr>
          <w:rFonts w:ascii="Cambria" w:hAnsi="Cambria"/>
          <w:b/>
          <w:sz w:val="22"/>
          <w:szCs w:val="22"/>
          <w:shd w:val="clear"/>
        </w:rPr>
      </w:pPr>
      <w:bookmarkStart w:id="0" w:name="_GoBack"/>
      <w:bookmarkEnd w:id="0"/>
    </w:p>
    <w:p>
      <w:pPr>
        <w:jc w:val="both"/>
        <w:rPr>
          <w:rFonts w:ascii="Cambria" w:hAnsi="Cambria"/>
          <w:b w:val="0"/>
          <w:sz w:val="22"/>
          <w:szCs w:val="22"/>
          <w:shd w:val="clear"/>
        </w:rPr>
      </w:pPr>
      <w:r>
        <w:rPr>
          <w:rFonts w:ascii="Cambria" w:hAnsi="Cambria"/>
          <w:b/>
          <w:sz w:val="22"/>
          <w:szCs w:val="22"/>
          <w:shd w:val="clear"/>
        </w:rPr>
        <w:t>*</w:t>
      </w:r>
      <w:r>
        <w:rPr>
          <w:rFonts w:ascii="Cambria" w:hAnsi="Cambria"/>
          <w:sz w:val="22"/>
          <w:szCs w:val="22"/>
          <w:shd w:val="clear"/>
        </w:rPr>
        <w:t>Only shortlisted candidates will be contacted</w:t>
      </w:r>
    </w:p>
    <w:p>
      <w:pPr>
        <w:jc w:val="both"/>
        <w:rPr>
          <w:rFonts w:ascii="Cambria" w:hAnsi="Cambria"/>
          <w:sz w:val="22"/>
          <w:szCs w:val="22"/>
          <w:shd w:val="clear"/>
        </w:rPr>
      </w:pPr>
    </w:p>
    <w:sectPr>
      <w:footerReference r:id="rId5" w:type="default"/>
      <w:type w:val="continuous"/>
      <w:pgSz w:w="11906" w:h="16838"/>
      <w:pgMar w:top="720" w:right="1106" w:bottom="720" w:left="990" w:header="720" w:footer="11"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Helvetica Neue">
    <w:panose1 w:val="02000503000000020004"/>
    <w:charset w:val="00"/>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Cambria">
    <w:panose1 w:val="02040503050406030204"/>
    <w:charset w:val="00"/>
    <w:family w:val="roman"/>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hd w:val="clear"/>
      </w:rPr>
    </w:pPr>
    <w:r>
      <w:rPr>
        <w:rFonts w:ascii="Cambria" w:hAnsi="Cambria"/>
        <w:i/>
        <w:sz w:val="18"/>
        <w:szCs w:val="18"/>
        <w:shd w:val="clear"/>
      </w:rPr>
      <w:t>TOR, Maternal Mortality Reduction Success Documentation</w:t>
    </w:r>
    <w:r>
      <w:rPr>
        <w:shd w:val="clear"/>
      </w:rPr>
      <w:t xml:space="preserve"> | </w:t>
    </w:r>
    <w:r>
      <w:rPr>
        <w:rFonts w:ascii="Cambria" w:hAnsi="Cambria"/>
        <w:b/>
        <w:shd w:val="clear"/>
      </w:rPr>
      <w:fldChar w:fldCharType="begin"/>
    </w:r>
    <w:r>
      <w:rPr>
        <w:rFonts w:hint="eastAsia"/>
        <w:shd w:val="clear"/>
      </w:rPr>
      <w:instrText xml:space="preserve">PAGE  \* MERGEFORMAT</w:instrText>
    </w:r>
    <w:ins w:id="0" w:author="Edward Amani" w:date="2024-06-03T08:56:00Z">
      <w:r>
        <w:rPr/>
        <w:fldChar w:fldCharType="separate"/>
      </w:r>
    </w:ins>
    <w:ins w:id="1" w:author="Edward Amani" w:date="2024-06-03T08:56:00Z">
      <w:r>
        <w:rPr>
          <w:rFonts w:ascii="Cambria" w:hAnsi="Cambria"/>
          <w:b/>
          <w:shd w:val="clear"/>
        </w:rPr>
        <w:t>5</w:t>
      </w:r>
    </w:ins>
    <w:r>
      <w:rPr>
        <w:rFonts w:ascii="Cambria" w:hAnsi="Cambria"/>
        <w:b/>
        <w:shd w:val="clear"/>
      </w:rPr>
      <w:fldChar w:fldCharType="end"/>
    </w:r>
    <w:r>
      <w:rPr>
        <w:shd w:val="clea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6"/>
      <w:numFmt w:val="upperLetter"/>
      <w:suff w:val="space"/>
      <w:lvlText w:val="%1."/>
      <w:lvlJc w:val="left"/>
      <w:rPr>
        <w:shd w:val="clear"/>
      </w:rPr>
    </w:lvl>
    <w:lvl w:ilvl="1" w:tentative="0">
      <w:start w:val="16"/>
      <w:numFmt w:val="upperLetter"/>
      <w:suff w:val="space"/>
      <w:lvlText w:val="%1."/>
      <w:lvlJc w:val="left"/>
      <w:rPr>
        <w:shd w:val="clear"/>
      </w:rPr>
    </w:lvl>
    <w:lvl w:ilvl="2" w:tentative="0">
      <w:start w:val="16"/>
      <w:numFmt w:val="upperLetter"/>
      <w:suff w:val="space"/>
      <w:lvlText w:val="%1."/>
      <w:lvlJc w:val="left"/>
      <w:rPr>
        <w:shd w:val="clear"/>
      </w:rPr>
    </w:lvl>
    <w:lvl w:ilvl="3" w:tentative="0">
      <w:start w:val="16"/>
      <w:numFmt w:val="upperLetter"/>
      <w:suff w:val="space"/>
      <w:lvlText w:val="%1."/>
      <w:lvlJc w:val="left"/>
      <w:rPr>
        <w:shd w:val="clear"/>
      </w:rPr>
    </w:lvl>
    <w:lvl w:ilvl="4" w:tentative="0">
      <w:start w:val="16"/>
      <w:numFmt w:val="upperLetter"/>
      <w:suff w:val="space"/>
      <w:lvlText w:val="%1."/>
      <w:lvlJc w:val="left"/>
      <w:rPr>
        <w:shd w:val="clear"/>
      </w:rPr>
    </w:lvl>
    <w:lvl w:ilvl="5" w:tentative="0">
      <w:start w:val="16"/>
      <w:numFmt w:val="upperLetter"/>
      <w:suff w:val="space"/>
      <w:lvlText w:val="%1."/>
      <w:lvlJc w:val="left"/>
      <w:rPr>
        <w:shd w:val="clear"/>
      </w:rPr>
    </w:lvl>
    <w:lvl w:ilvl="6" w:tentative="0">
      <w:start w:val="16"/>
      <w:numFmt w:val="upperLetter"/>
      <w:suff w:val="space"/>
      <w:lvlText w:val="%1."/>
      <w:lvlJc w:val="left"/>
      <w:rPr>
        <w:shd w:val="clear"/>
      </w:rPr>
    </w:lvl>
    <w:lvl w:ilvl="7" w:tentative="0">
      <w:start w:val="16"/>
      <w:numFmt w:val="upperLetter"/>
      <w:suff w:val="space"/>
      <w:lvlText w:val="%1."/>
      <w:lvlJc w:val="left"/>
      <w:rPr>
        <w:shd w:val="clear"/>
      </w:rPr>
    </w:lvl>
    <w:lvl w:ilvl="8" w:tentative="0">
      <w:start w:val="16"/>
      <w:numFmt w:val="upperLetter"/>
      <w:suff w:val="space"/>
      <w:lvlText w:val="%1."/>
      <w:lvlJc w:val="left"/>
      <w:rPr>
        <w:shd w:val="clear"/>
      </w:rPr>
    </w:lvl>
  </w:abstractNum>
  <w:abstractNum w:abstractNumId="1">
    <w:nsid w:val="2F000001"/>
    <w:multiLevelType w:val="multilevel"/>
    <w:tmpl w:val="2F000001"/>
    <w:lvl w:ilvl="0" w:tentative="0">
      <w:start w:val="1"/>
      <w:numFmt w:val="bullet"/>
      <w:pStyle w:val="12"/>
      <w:lvlText w:val="·"/>
      <w:lvlJc w:val="left"/>
      <w:pPr>
        <w:tabs>
          <w:tab w:val="left" w:pos="360"/>
        </w:tabs>
        <w:ind w:left="360" w:hanging="360"/>
      </w:pPr>
      <w:rPr>
        <w:rFonts w:hint="default" w:ascii="Symbol" w:hAnsi="Symbol"/>
        <w:shd w:val="clear"/>
      </w:rPr>
    </w:lvl>
    <w:lvl w:ilvl="1" w:tentative="0">
      <w:start w:val="1"/>
      <w:numFmt w:val="bullet"/>
      <w:lvlText w:val="·"/>
      <w:lvlJc w:val="left"/>
      <w:pPr>
        <w:tabs>
          <w:tab w:val="left" w:pos="360"/>
        </w:tabs>
        <w:ind w:left="360" w:hanging="360"/>
      </w:pPr>
      <w:rPr>
        <w:rFonts w:hint="default" w:ascii="Symbol" w:hAnsi="Symbol"/>
        <w:shd w:val="clear"/>
      </w:rPr>
    </w:lvl>
    <w:lvl w:ilvl="2" w:tentative="0">
      <w:start w:val="1"/>
      <w:numFmt w:val="bullet"/>
      <w:lvlText w:val="·"/>
      <w:lvlJc w:val="left"/>
      <w:pPr>
        <w:tabs>
          <w:tab w:val="left" w:pos="360"/>
        </w:tabs>
        <w:ind w:left="360" w:hanging="360"/>
      </w:pPr>
      <w:rPr>
        <w:rFonts w:hint="default" w:ascii="Symbol" w:hAnsi="Symbol"/>
        <w:shd w:val="clear"/>
      </w:rPr>
    </w:lvl>
    <w:lvl w:ilvl="3" w:tentative="0">
      <w:start w:val="1"/>
      <w:numFmt w:val="bullet"/>
      <w:lvlText w:val="·"/>
      <w:lvlJc w:val="left"/>
      <w:pPr>
        <w:tabs>
          <w:tab w:val="left" w:pos="360"/>
        </w:tabs>
        <w:ind w:left="360" w:hanging="360"/>
      </w:pPr>
      <w:rPr>
        <w:rFonts w:hint="default" w:ascii="Symbol" w:hAnsi="Symbol"/>
        <w:shd w:val="clear"/>
      </w:rPr>
    </w:lvl>
    <w:lvl w:ilvl="4" w:tentative="0">
      <w:start w:val="1"/>
      <w:numFmt w:val="bullet"/>
      <w:lvlText w:val="·"/>
      <w:lvlJc w:val="left"/>
      <w:pPr>
        <w:tabs>
          <w:tab w:val="left" w:pos="360"/>
        </w:tabs>
        <w:ind w:left="360" w:hanging="360"/>
      </w:pPr>
      <w:rPr>
        <w:rFonts w:hint="default" w:ascii="Symbol" w:hAnsi="Symbol"/>
        <w:shd w:val="clear"/>
      </w:rPr>
    </w:lvl>
    <w:lvl w:ilvl="5" w:tentative="0">
      <w:start w:val="1"/>
      <w:numFmt w:val="bullet"/>
      <w:lvlText w:val="·"/>
      <w:lvlJc w:val="left"/>
      <w:pPr>
        <w:tabs>
          <w:tab w:val="left" w:pos="360"/>
        </w:tabs>
        <w:ind w:left="360" w:hanging="360"/>
      </w:pPr>
      <w:rPr>
        <w:rFonts w:hint="default" w:ascii="Symbol" w:hAnsi="Symbol"/>
        <w:shd w:val="clear"/>
      </w:rPr>
    </w:lvl>
    <w:lvl w:ilvl="6" w:tentative="0">
      <w:start w:val="1"/>
      <w:numFmt w:val="bullet"/>
      <w:lvlText w:val="·"/>
      <w:lvlJc w:val="left"/>
      <w:pPr>
        <w:tabs>
          <w:tab w:val="left" w:pos="360"/>
        </w:tabs>
        <w:ind w:left="360" w:hanging="360"/>
      </w:pPr>
      <w:rPr>
        <w:rFonts w:hint="default" w:ascii="Symbol" w:hAnsi="Symbol"/>
        <w:shd w:val="clear"/>
      </w:rPr>
    </w:lvl>
    <w:lvl w:ilvl="7" w:tentative="0">
      <w:start w:val="1"/>
      <w:numFmt w:val="bullet"/>
      <w:lvlText w:val="·"/>
      <w:lvlJc w:val="left"/>
      <w:pPr>
        <w:tabs>
          <w:tab w:val="left" w:pos="360"/>
        </w:tabs>
        <w:ind w:left="360" w:hanging="360"/>
      </w:pPr>
      <w:rPr>
        <w:rFonts w:hint="default" w:ascii="Symbol" w:hAnsi="Symbol"/>
        <w:shd w:val="clear"/>
      </w:rPr>
    </w:lvl>
    <w:lvl w:ilvl="8" w:tentative="0">
      <w:start w:val="1"/>
      <w:numFmt w:val="bullet"/>
      <w:lvlText w:val="·"/>
      <w:lvlJc w:val="left"/>
      <w:pPr>
        <w:tabs>
          <w:tab w:val="left" w:pos="360"/>
        </w:tabs>
        <w:ind w:left="360" w:hanging="360"/>
      </w:pPr>
      <w:rPr>
        <w:rFonts w:hint="default" w:ascii="Symbol" w:hAnsi="Symbol"/>
        <w:shd w:val="clear"/>
      </w:rPr>
    </w:lvl>
  </w:abstractNum>
  <w:abstractNum w:abstractNumId="2">
    <w:nsid w:val="2F000002"/>
    <w:multiLevelType w:val="multilevel"/>
    <w:tmpl w:val="2F000002"/>
    <w:lvl w:ilvl="0" w:tentative="0">
      <w:start w:val="1"/>
      <w:numFmt w:val="lowerLetter"/>
      <w:lvlText w:val="%1."/>
      <w:lvlJc w:val="left"/>
      <w:pPr>
        <w:tabs>
          <w:tab w:val="left" w:pos="720"/>
        </w:tabs>
        <w:ind w:left="720" w:hanging="360"/>
      </w:pPr>
      <w:rPr>
        <w:shd w:val="clear"/>
      </w:rPr>
    </w:lvl>
    <w:lvl w:ilvl="1" w:tentative="0">
      <w:start w:val="1"/>
      <w:numFmt w:val="lowerLetter"/>
      <w:lvlText w:val="%2."/>
      <w:lvlJc w:val="left"/>
      <w:pPr>
        <w:tabs>
          <w:tab w:val="left" w:pos="1440"/>
        </w:tabs>
        <w:ind w:left="1440" w:hanging="360"/>
      </w:pPr>
      <w:rPr>
        <w:shd w:val="clear"/>
      </w:rPr>
    </w:lvl>
    <w:lvl w:ilvl="2" w:tentative="0">
      <w:start w:val="1"/>
      <w:numFmt w:val="lowerLetter"/>
      <w:lvlText w:val="%3."/>
      <w:lvlJc w:val="left"/>
      <w:pPr>
        <w:tabs>
          <w:tab w:val="left" w:pos="2160"/>
        </w:tabs>
        <w:ind w:left="2160" w:hanging="360"/>
      </w:pPr>
      <w:rPr>
        <w:shd w:val="clear"/>
      </w:rPr>
    </w:lvl>
    <w:lvl w:ilvl="3" w:tentative="0">
      <w:start w:val="1"/>
      <w:numFmt w:val="lowerLetter"/>
      <w:lvlText w:val="%4."/>
      <w:lvlJc w:val="left"/>
      <w:pPr>
        <w:tabs>
          <w:tab w:val="left" w:pos="2880"/>
        </w:tabs>
        <w:ind w:left="2880" w:hanging="360"/>
      </w:pPr>
      <w:rPr>
        <w:shd w:val="clear"/>
      </w:rPr>
    </w:lvl>
    <w:lvl w:ilvl="4" w:tentative="0">
      <w:start w:val="1"/>
      <w:numFmt w:val="lowerLetter"/>
      <w:lvlText w:val="%5."/>
      <w:lvlJc w:val="left"/>
      <w:pPr>
        <w:tabs>
          <w:tab w:val="left" w:pos="3600"/>
        </w:tabs>
        <w:ind w:left="3600" w:hanging="360"/>
      </w:pPr>
      <w:rPr>
        <w:shd w:val="clear"/>
      </w:rPr>
    </w:lvl>
    <w:lvl w:ilvl="5" w:tentative="0">
      <w:start w:val="1"/>
      <w:numFmt w:val="lowerLetter"/>
      <w:lvlText w:val="%6."/>
      <w:lvlJc w:val="left"/>
      <w:pPr>
        <w:tabs>
          <w:tab w:val="left" w:pos="4320"/>
        </w:tabs>
        <w:ind w:left="4320" w:hanging="360"/>
      </w:pPr>
      <w:rPr>
        <w:shd w:val="clear"/>
      </w:rPr>
    </w:lvl>
    <w:lvl w:ilvl="6" w:tentative="0">
      <w:start w:val="1"/>
      <w:numFmt w:val="lowerLetter"/>
      <w:lvlText w:val="%7."/>
      <w:lvlJc w:val="left"/>
      <w:pPr>
        <w:tabs>
          <w:tab w:val="left" w:pos="5040"/>
        </w:tabs>
        <w:ind w:left="5040" w:hanging="360"/>
      </w:pPr>
      <w:rPr>
        <w:shd w:val="clear"/>
      </w:rPr>
    </w:lvl>
    <w:lvl w:ilvl="7" w:tentative="0">
      <w:start w:val="1"/>
      <w:numFmt w:val="lowerLetter"/>
      <w:lvlText w:val="%8."/>
      <w:lvlJc w:val="left"/>
      <w:pPr>
        <w:tabs>
          <w:tab w:val="left" w:pos="5760"/>
        </w:tabs>
        <w:ind w:left="5760" w:hanging="360"/>
      </w:pPr>
      <w:rPr>
        <w:shd w:val="clear"/>
      </w:rPr>
    </w:lvl>
    <w:lvl w:ilvl="8" w:tentative="0">
      <w:start w:val="1"/>
      <w:numFmt w:val="lowerLetter"/>
      <w:lvlText w:val="%9."/>
      <w:lvlJc w:val="left"/>
      <w:pPr>
        <w:tabs>
          <w:tab w:val="left" w:pos="6480"/>
        </w:tabs>
        <w:ind w:left="6480" w:hanging="360"/>
      </w:pPr>
      <w:rPr>
        <w:shd w:val="clear"/>
      </w:rPr>
    </w:lvl>
  </w:abstractNum>
  <w:abstractNum w:abstractNumId="3">
    <w:nsid w:val="2F000003"/>
    <w:multiLevelType w:val="multilevel"/>
    <w:tmpl w:val="2F000003"/>
    <w:lvl w:ilvl="0" w:tentative="0">
      <w:start w:val="1"/>
      <w:numFmt w:val="bullet"/>
      <w:lvlText w:val="·"/>
      <w:lvlJc w:val="left"/>
      <w:pPr>
        <w:tabs>
          <w:tab w:val="left" w:pos="720"/>
        </w:tabs>
        <w:ind w:left="720" w:hanging="360"/>
      </w:pPr>
      <w:rPr>
        <w:rFonts w:hint="default" w:ascii="Symbol" w:hAnsi="Symbol"/>
        <w:sz w:val="20"/>
        <w:szCs w:val="20"/>
        <w:shd w:val="clear"/>
      </w:rPr>
    </w:lvl>
    <w:lvl w:ilvl="1" w:tentative="0">
      <w:start w:val="1"/>
      <w:numFmt w:val="bullet"/>
      <w:lvlText w:val="·"/>
      <w:lvlJc w:val="left"/>
      <w:pPr>
        <w:tabs>
          <w:tab w:val="left" w:pos="1440"/>
        </w:tabs>
        <w:ind w:left="1440" w:hanging="360"/>
      </w:pPr>
      <w:rPr>
        <w:rFonts w:hint="default" w:ascii="Symbol" w:hAnsi="Symbol"/>
        <w:sz w:val="20"/>
        <w:szCs w:val="20"/>
        <w:shd w:val="clear"/>
      </w:rPr>
    </w:lvl>
    <w:lvl w:ilvl="2" w:tentative="0">
      <w:start w:val="1"/>
      <w:numFmt w:val="bullet"/>
      <w:lvlText w:val="·"/>
      <w:lvlJc w:val="left"/>
      <w:pPr>
        <w:tabs>
          <w:tab w:val="left" w:pos="2160"/>
        </w:tabs>
        <w:ind w:left="2160" w:hanging="360"/>
      </w:pPr>
      <w:rPr>
        <w:rFonts w:hint="default" w:ascii="Symbol" w:hAnsi="Symbol"/>
        <w:sz w:val="20"/>
        <w:szCs w:val="20"/>
        <w:shd w:val="clear"/>
      </w:rPr>
    </w:lvl>
    <w:lvl w:ilvl="3" w:tentative="0">
      <w:start w:val="1"/>
      <w:numFmt w:val="bullet"/>
      <w:lvlText w:val="·"/>
      <w:lvlJc w:val="left"/>
      <w:pPr>
        <w:tabs>
          <w:tab w:val="left" w:pos="2880"/>
        </w:tabs>
        <w:ind w:left="2880" w:hanging="360"/>
      </w:pPr>
      <w:rPr>
        <w:rFonts w:hint="default" w:ascii="Symbol" w:hAnsi="Symbol"/>
        <w:sz w:val="20"/>
        <w:szCs w:val="20"/>
        <w:shd w:val="clear"/>
      </w:rPr>
    </w:lvl>
    <w:lvl w:ilvl="4" w:tentative="0">
      <w:start w:val="1"/>
      <w:numFmt w:val="bullet"/>
      <w:lvlText w:val="·"/>
      <w:lvlJc w:val="left"/>
      <w:pPr>
        <w:tabs>
          <w:tab w:val="left" w:pos="3600"/>
        </w:tabs>
        <w:ind w:left="3600" w:hanging="360"/>
      </w:pPr>
      <w:rPr>
        <w:rFonts w:hint="default" w:ascii="Symbol" w:hAnsi="Symbol"/>
        <w:sz w:val="20"/>
        <w:szCs w:val="20"/>
        <w:shd w:val="clear"/>
      </w:rPr>
    </w:lvl>
    <w:lvl w:ilvl="5" w:tentative="0">
      <w:start w:val="1"/>
      <w:numFmt w:val="bullet"/>
      <w:lvlText w:val="·"/>
      <w:lvlJc w:val="left"/>
      <w:pPr>
        <w:tabs>
          <w:tab w:val="left" w:pos="4320"/>
        </w:tabs>
        <w:ind w:left="4320" w:hanging="360"/>
      </w:pPr>
      <w:rPr>
        <w:rFonts w:hint="default" w:ascii="Symbol" w:hAnsi="Symbol"/>
        <w:sz w:val="20"/>
        <w:szCs w:val="20"/>
        <w:shd w:val="clear"/>
      </w:rPr>
    </w:lvl>
    <w:lvl w:ilvl="6" w:tentative="0">
      <w:start w:val="1"/>
      <w:numFmt w:val="bullet"/>
      <w:lvlText w:val="·"/>
      <w:lvlJc w:val="left"/>
      <w:pPr>
        <w:tabs>
          <w:tab w:val="left" w:pos="5040"/>
        </w:tabs>
        <w:ind w:left="5040" w:hanging="360"/>
      </w:pPr>
      <w:rPr>
        <w:rFonts w:hint="default" w:ascii="Symbol" w:hAnsi="Symbol"/>
        <w:sz w:val="20"/>
        <w:szCs w:val="20"/>
        <w:shd w:val="clear"/>
      </w:rPr>
    </w:lvl>
    <w:lvl w:ilvl="7" w:tentative="0">
      <w:start w:val="1"/>
      <w:numFmt w:val="bullet"/>
      <w:lvlText w:val="·"/>
      <w:lvlJc w:val="left"/>
      <w:pPr>
        <w:tabs>
          <w:tab w:val="left" w:pos="5760"/>
        </w:tabs>
        <w:ind w:left="5760" w:hanging="360"/>
      </w:pPr>
      <w:rPr>
        <w:rFonts w:hint="default" w:ascii="Symbol" w:hAnsi="Symbol"/>
        <w:sz w:val="20"/>
        <w:szCs w:val="20"/>
        <w:shd w:val="clear"/>
      </w:rPr>
    </w:lvl>
    <w:lvl w:ilvl="8" w:tentative="0">
      <w:start w:val="1"/>
      <w:numFmt w:val="bullet"/>
      <w:lvlText w:val="·"/>
      <w:lvlJc w:val="left"/>
      <w:pPr>
        <w:tabs>
          <w:tab w:val="left" w:pos="6480"/>
        </w:tabs>
        <w:ind w:left="6480" w:hanging="360"/>
      </w:pPr>
      <w:rPr>
        <w:rFonts w:hint="default" w:ascii="Symbol" w:hAnsi="Symbol"/>
        <w:sz w:val="20"/>
        <w:szCs w:val="20"/>
        <w:shd w:val="clear"/>
      </w:rPr>
    </w:lvl>
  </w:abstractNum>
  <w:abstractNum w:abstractNumId="4">
    <w:nsid w:val="2F000004"/>
    <w:multiLevelType w:val="multilevel"/>
    <w:tmpl w:val="2F000004"/>
    <w:lvl w:ilvl="0" w:tentative="0">
      <w:start w:val="1"/>
      <w:numFmt w:val="decimal"/>
      <w:lvlText w:val="%1."/>
      <w:lvlJc w:val="left"/>
      <w:pPr>
        <w:ind w:left="720" w:hanging="360"/>
      </w:pPr>
      <w:rPr>
        <w:shd w:val="clear"/>
      </w:rPr>
    </w:lvl>
    <w:lvl w:ilvl="1" w:tentative="0">
      <w:start w:val="1"/>
      <w:numFmt w:val="lowerLetter"/>
      <w:lvlText w:val="%2."/>
      <w:lvlJc w:val="left"/>
      <w:pPr>
        <w:ind w:left="1440" w:hanging="360"/>
      </w:pPr>
      <w:rPr>
        <w:shd w:val="clear"/>
      </w:rPr>
    </w:lvl>
    <w:lvl w:ilvl="2" w:tentative="0">
      <w:start w:val="1"/>
      <w:numFmt w:val="lowerRoman"/>
      <w:lvlText w:val="%3."/>
      <w:lvlJc w:val="right"/>
      <w:pPr>
        <w:ind w:left="2160" w:hanging="180"/>
      </w:pPr>
      <w:rPr>
        <w:shd w:val="clear"/>
      </w:rPr>
    </w:lvl>
    <w:lvl w:ilvl="3" w:tentative="0">
      <w:start w:val="1"/>
      <w:numFmt w:val="decimal"/>
      <w:lvlText w:val="%4."/>
      <w:lvlJc w:val="left"/>
      <w:pPr>
        <w:ind w:left="2880" w:hanging="360"/>
      </w:pPr>
      <w:rPr>
        <w:shd w:val="clear"/>
      </w:rPr>
    </w:lvl>
    <w:lvl w:ilvl="4" w:tentative="0">
      <w:start w:val="1"/>
      <w:numFmt w:val="lowerLetter"/>
      <w:lvlText w:val="%5."/>
      <w:lvlJc w:val="left"/>
      <w:pPr>
        <w:ind w:left="3600" w:hanging="360"/>
      </w:pPr>
      <w:rPr>
        <w:shd w:val="clear"/>
      </w:rPr>
    </w:lvl>
    <w:lvl w:ilvl="5" w:tentative="0">
      <w:start w:val="1"/>
      <w:numFmt w:val="lowerRoman"/>
      <w:lvlText w:val="%6."/>
      <w:lvlJc w:val="right"/>
      <w:pPr>
        <w:ind w:left="4320" w:hanging="180"/>
      </w:pPr>
      <w:rPr>
        <w:shd w:val="clear"/>
      </w:rPr>
    </w:lvl>
    <w:lvl w:ilvl="6" w:tentative="0">
      <w:start w:val="1"/>
      <w:numFmt w:val="decimal"/>
      <w:lvlText w:val="%7."/>
      <w:lvlJc w:val="left"/>
      <w:pPr>
        <w:ind w:left="5040" w:hanging="360"/>
      </w:pPr>
      <w:rPr>
        <w:shd w:val="clear"/>
      </w:rPr>
    </w:lvl>
    <w:lvl w:ilvl="7" w:tentative="0">
      <w:start w:val="1"/>
      <w:numFmt w:val="lowerLetter"/>
      <w:lvlText w:val="%8."/>
      <w:lvlJc w:val="left"/>
      <w:pPr>
        <w:ind w:left="5760" w:hanging="360"/>
      </w:pPr>
      <w:rPr>
        <w:shd w:val="clear"/>
      </w:rPr>
    </w:lvl>
    <w:lvl w:ilvl="8" w:tentative="0">
      <w:start w:val="1"/>
      <w:numFmt w:val="lowerRoman"/>
      <w:lvlText w:val="%9."/>
      <w:lvlJc w:val="right"/>
      <w:pPr>
        <w:ind w:left="6480" w:hanging="180"/>
      </w:pPr>
      <w:rPr>
        <w:shd w:val="clear"/>
      </w:rPr>
    </w:lvl>
  </w:abstractNum>
  <w:abstractNum w:abstractNumId="5">
    <w:nsid w:val="2F000005"/>
    <w:multiLevelType w:val="multilevel"/>
    <w:tmpl w:val="2F000005"/>
    <w:lvl w:ilvl="0" w:tentative="0">
      <w:start w:val="1"/>
      <w:numFmt w:val="bullet"/>
      <w:lvlText w:val="·"/>
      <w:lvlJc w:val="left"/>
      <w:pPr>
        <w:ind w:left="540" w:hanging="360"/>
      </w:pPr>
      <w:rPr>
        <w:rFonts w:hint="default" w:ascii="Symbol" w:hAnsi="Symbol"/>
        <w:shd w:val="clear"/>
      </w:rPr>
    </w:lvl>
    <w:lvl w:ilvl="1" w:tentative="0">
      <w:start w:val="1"/>
      <w:numFmt w:val="lowerLetter"/>
      <w:lvlText w:val="%2."/>
      <w:lvlJc w:val="left"/>
      <w:pPr>
        <w:ind w:left="1260" w:hanging="360"/>
      </w:pPr>
      <w:rPr>
        <w:shd w:val="clear"/>
      </w:rPr>
    </w:lvl>
    <w:lvl w:ilvl="2" w:tentative="0">
      <w:start w:val="1"/>
      <w:numFmt w:val="lowerRoman"/>
      <w:lvlText w:val="%3."/>
      <w:lvlJc w:val="right"/>
      <w:pPr>
        <w:ind w:left="1980" w:hanging="180"/>
      </w:pPr>
      <w:rPr>
        <w:shd w:val="clear"/>
      </w:rPr>
    </w:lvl>
    <w:lvl w:ilvl="3" w:tentative="0">
      <w:start w:val="1"/>
      <w:numFmt w:val="decimal"/>
      <w:lvlText w:val="%4."/>
      <w:lvlJc w:val="left"/>
      <w:pPr>
        <w:ind w:left="2700" w:hanging="360"/>
      </w:pPr>
      <w:rPr>
        <w:shd w:val="clear"/>
      </w:rPr>
    </w:lvl>
    <w:lvl w:ilvl="4" w:tentative="0">
      <w:start w:val="1"/>
      <w:numFmt w:val="lowerLetter"/>
      <w:lvlText w:val="%5."/>
      <w:lvlJc w:val="left"/>
      <w:pPr>
        <w:ind w:left="3420" w:hanging="360"/>
      </w:pPr>
      <w:rPr>
        <w:shd w:val="clear"/>
      </w:rPr>
    </w:lvl>
    <w:lvl w:ilvl="5" w:tentative="0">
      <w:start w:val="1"/>
      <w:numFmt w:val="lowerRoman"/>
      <w:lvlText w:val="%6."/>
      <w:lvlJc w:val="right"/>
      <w:pPr>
        <w:ind w:left="4140" w:hanging="180"/>
      </w:pPr>
      <w:rPr>
        <w:shd w:val="clear"/>
      </w:rPr>
    </w:lvl>
    <w:lvl w:ilvl="6" w:tentative="0">
      <w:start w:val="1"/>
      <w:numFmt w:val="decimal"/>
      <w:lvlText w:val="%7."/>
      <w:lvlJc w:val="left"/>
      <w:pPr>
        <w:ind w:left="4860" w:hanging="360"/>
      </w:pPr>
      <w:rPr>
        <w:shd w:val="clear"/>
      </w:rPr>
    </w:lvl>
    <w:lvl w:ilvl="7" w:tentative="0">
      <w:start w:val="1"/>
      <w:numFmt w:val="lowerLetter"/>
      <w:lvlText w:val="%8."/>
      <w:lvlJc w:val="left"/>
      <w:pPr>
        <w:ind w:left="5580" w:hanging="360"/>
      </w:pPr>
      <w:rPr>
        <w:shd w:val="clear"/>
      </w:rPr>
    </w:lvl>
    <w:lvl w:ilvl="8" w:tentative="0">
      <w:start w:val="1"/>
      <w:numFmt w:val="lowerRoman"/>
      <w:lvlText w:val="%9."/>
      <w:lvlJc w:val="right"/>
      <w:pPr>
        <w:ind w:left="6300" w:hanging="180"/>
      </w:pPr>
      <w:rPr>
        <w:shd w:val="clear"/>
      </w:rPr>
    </w:lvl>
  </w:abstractNum>
  <w:abstractNum w:abstractNumId="6">
    <w:nsid w:val="2F000006"/>
    <w:multiLevelType w:val="multilevel"/>
    <w:tmpl w:val="2F000006"/>
    <w:lvl w:ilvl="0" w:tentative="0">
      <w:start w:val="1"/>
      <w:numFmt w:val="bullet"/>
      <w:lvlText w:val="·"/>
      <w:lvlJc w:val="left"/>
      <w:pPr>
        <w:ind w:left="720" w:hanging="360"/>
      </w:pPr>
      <w:rPr>
        <w:rFonts w:hint="default" w:ascii="Symbol" w:hAnsi="Symbol"/>
        <w:shd w:val="clear"/>
      </w:rPr>
    </w:lvl>
    <w:lvl w:ilvl="1" w:tentative="0">
      <w:start w:val="1"/>
      <w:numFmt w:val="bullet"/>
      <w:lvlText w:val="o"/>
      <w:lvlJc w:val="left"/>
      <w:pPr>
        <w:ind w:left="1440" w:hanging="360"/>
      </w:pPr>
      <w:rPr>
        <w:rFonts w:hint="default" w:ascii="Courier New" w:hAnsi="Courier New" w:cs="Courier New"/>
        <w:shd w:val="clear"/>
      </w:rPr>
    </w:lvl>
    <w:lvl w:ilvl="2" w:tentative="0">
      <w:start w:val="1"/>
      <w:numFmt w:val="bullet"/>
      <w:lvlText w:val="§"/>
      <w:lvlJc w:val="left"/>
      <w:pPr>
        <w:ind w:left="2160" w:hanging="360"/>
      </w:pPr>
      <w:rPr>
        <w:rFonts w:hint="default" w:ascii="Wingdings" w:hAnsi="Wingdings"/>
        <w:shd w:val="clear"/>
      </w:rPr>
    </w:lvl>
    <w:lvl w:ilvl="3" w:tentative="0">
      <w:start w:val="1"/>
      <w:numFmt w:val="bullet"/>
      <w:lvlText w:val="·"/>
      <w:lvlJc w:val="left"/>
      <w:pPr>
        <w:ind w:left="2880" w:hanging="360"/>
      </w:pPr>
      <w:rPr>
        <w:rFonts w:hint="default" w:ascii="Symbol" w:hAnsi="Symbol"/>
        <w:shd w:val="clear"/>
      </w:rPr>
    </w:lvl>
    <w:lvl w:ilvl="4" w:tentative="0">
      <w:start w:val="1"/>
      <w:numFmt w:val="bullet"/>
      <w:lvlText w:val="o"/>
      <w:lvlJc w:val="left"/>
      <w:pPr>
        <w:ind w:left="3600" w:hanging="360"/>
      </w:pPr>
      <w:rPr>
        <w:rFonts w:hint="default" w:ascii="Courier New" w:hAnsi="Courier New" w:cs="Courier New"/>
        <w:shd w:val="clear"/>
      </w:rPr>
    </w:lvl>
    <w:lvl w:ilvl="5" w:tentative="0">
      <w:start w:val="1"/>
      <w:numFmt w:val="bullet"/>
      <w:lvlText w:val="§"/>
      <w:lvlJc w:val="left"/>
      <w:pPr>
        <w:ind w:left="4320" w:hanging="360"/>
      </w:pPr>
      <w:rPr>
        <w:rFonts w:hint="default" w:ascii="Wingdings" w:hAnsi="Wingdings"/>
        <w:shd w:val="clear"/>
      </w:rPr>
    </w:lvl>
    <w:lvl w:ilvl="6" w:tentative="0">
      <w:start w:val="1"/>
      <w:numFmt w:val="bullet"/>
      <w:lvlText w:val="·"/>
      <w:lvlJc w:val="left"/>
      <w:pPr>
        <w:ind w:left="5040" w:hanging="360"/>
      </w:pPr>
      <w:rPr>
        <w:rFonts w:hint="default" w:ascii="Symbol" w:hAnsi="Symbol"/>
        <w:shd w:val="clear"/>
      </w:rPr>
    </w:lvl>
    <w:lvl w:ilvl="7" w:tentative="0">
      <w:start w:val="1"/>
      <w:numFmt w:val="bullet"/>
      <w:lvlText w:val="o"/>
      <w:lvlJc w:val="left"/>
      <w:pPr>
        <w:ind w:left="5760" w:hanging="360"/>
      </w:pPr>
      <w:rPr>
        <w:rFonts w:hint="default" w:ascii="Courier New" w:hAnsi="Courier New" w:cs="Courier New"/>
        <w:shd w:val="clear"/>
      </w:rPr>
    </w:lvl>
    <w:lvl w:ilvl="8" w:tentative="0">
      <w:start w:val="1"/>
      <w:numFmt w:val="bullet"/>
      <w:lvlText w:val="§"/>
      <w:lvlJc w:val="left"/>
      <w:pPr>
        <w:ind w:left="6480" w:hanging="360"/>
      </w:pPr>
      <w:rPr>
        <w:rFonts w:hint="default" w:ascii="Wingdings" w:hAnsi="Wingdings"/>
        <w:shd w:val="clear"/>
      </w:rPr>
    </w:lvl>
  </w:abstractNum>
  <w:abstractNum w:abstractNumId="7">
    <w:nsid w:val="2F000007"/>
    <w:multiLevelType w:val="multilevel"/>
    <w:tmpl w:val="2F000007"/>
    <w:lvl w:ilvl="0" w:tentative="0">
      <w:start w:val="1"/>
      <w:numFmt w:val="bullet"/>
      <w:lvlText w:val="·"/>
      <w:lvlJc w:val="left"/>
      <w:pPr>
        <w:ind w:left="720" w:hanging="360"/>
      </w:pPr>
      <w:rPr>
        <w:rFonts w:hint="default" w:ascii="Symbol" w:hAnsi="Symbol"/>
        <w:shd w:val="clear"/>
      </w:rPr>
    </w:lvl>
    <w:lvl w:ilvl="1" w:tentative="0">
      <w:start w:val="1"/>
      <w:numFmt w:val="bullet"/>
      <w:lvlText w:val="o"/>
      <w:lvlJc w:val="left"/>
      <w:pPr>
        <w:ind w:left="1440" w:hanging="360"/>
      </w:pPr>
      <w:rPr>
        <w:rFonts w:hint="default" w:ascii="Courier New" w:hAnsi="Courier New" w:cs="Courier New"/>
        <w:shd w:val="clear"/>
      </w:rPr>
    </w:lvl>
    <w:lvl w:ilvl="2" w:tentative="0">
      <w:start w:val="1"/>
      <w:numFmt w:val="bullet"/>
      <w:lvlText w:val="§"/>
      <w:lvlJc w:val="left"/>
      <w:pPr>
        <w:ind w:left="2160" w:hanging="360"/>
      </w:pPr>
      <w:rPr>
        <w:rFonts w:hint="default" w:ascii="Wingdings" w:hAnsi="Wingdings"/>
        <w:shd w:val="clear"/>
      </w:rPr>
    </w:lvl>
    <w:lvl w:ilvl="3" w:tentative="0">
      <w:start w:val="1"/>
      <w:numFmt w:val="bullet"/>
      <w:lvlText w:val="·"/>
      <w:lvlJc w:val="left"/>
      <w:pPr>
        <w:ind w:left="2880" w:hanging="360"/>
      </w:pPr>
      <w:rPr>
        <w:rFonts w:hint="default" w:ascii="Symbol" w:hAnsi="Symbol"/>
        <w:shd w:val="clear"/>
      </w:rPr>
    </w:lvl>
    <w:lvl w:ilvl="4" w:tentative="0">
      <w:start w:val="1"/>
      <w:numFmt w:val="bullet"/>
      <w:lvlText w:val="o"/>
      <w:lvlJc w:val="left"/>
      <w:pPr>
        <w:ind w:left="3600" w:hanging="360"/>
      </w:pPr>
      <w:rPr>
        <w:rFonts w:hint="default" w:ascii="Courier New" w:hAnsi="Courier New" w:cs="Courier New"/>
        <w:shd w:val="clear"/>
      </w:rPr>
    </w:lvl>
    <w:lvl w:ilvl="5" w:tentative="0">
      <w:start w:val="1"/>
      <w:numFmt w:val="bullet"/>
      <w:lvlText w:val="§"/>
      <w:lvlJc w:val="left"/>
      <w:pPr>
        <w:ind w:left="4320" w:hanging="360"/>
      </w:pPr>
      <w:rPr>
        <w:rFonts w:hint="default" w:ascii="Wingdings" w:hAnsi="Wingdings"/>
        <w:shd w:val="clear"/>
      </w:rPr>
    </w:lvl>
    <w:lvl w:ilvl="6" w:tentative="0">
      <w:start w:val="1"/>
      <w:numFmt w:val="bullet"/>
      <w:lvlText w:val="·"/>
      <w:lvlJc w:val="left"/>
      <w:pPr>
        <w:ind w:left="5040" w:hanging="360"/>
      </w:pPr>
      <w:rPr>
        <w:rFonts w:hint="default" w:ascii="Symbol" w:hAnsi="Symbol"/>
        <w:shd w:val="clear"/>
      </w:rPr>
    </w:lvl>
    <w:lvl w:ilvl="7" w:tentative="0">
      <w:start w:val="1"/>
      <w:numFmt w:val="bullet"/>
      <w:lvlText w:val="o"/>
      <w:lvlJc w:val="left"/>
      <w:pPr>
        <w:ind w:left="5760" w:hanging="360"/>
      </w:pPr>
      <w:rPr>
        <w:rFonts w:hint="default" w:ascii="Courier New" w:hAnsi="Courier New" w:cs="Courier New"/>
        <w:shd w:val="clear"/>
      </w:rPr>
    </w:lvl>
    <w:lvl w:ilvl="8" w:tentative="0">
      <w:start w:val="1"/>
      <w:numFmt w:val="bullet"/>
      <w:lvlText w:val="§"/>
      <w:lvlJc w:val="left"/>
      <w:pPr>
        <w:ind w:left="6480" w:hanging="360"/>
      </w:pPr>
      <w:rPr>
        <w:rFonts w:hint="default" w:ascii="Wingdings" w:hAnsi="Wingdings"/>
        <w:shd w:val="clear"/>
      </w:rPr>
    </w:lvl>
  </w:abstractNum>
  <w:abstractNum w:abstractNumId="8">
    <w:nsid w:val="2F000008"/>
    <w:multiLevelType w:val="multilevel"/>
    <w:tmpl w:val="2F000008"/>
    <w:lvl w:ilvl="0" w:tentative="0">
      <w:start w:val="1"/>
      <w:numFmt w:val="bullet"/>
      <w:lvlText w:val="·"/>
      <w:lvlJc w:val="left"/>
      <w:pPr>
        <w:tabs>
          <w:tab w:val="left" w:pos="720"/>
        </w:tabs>
        <w:ind w:left="720" w:hanging="360"/>
      </w:pPr>
      <w:rPr>
        <w:rFonts w:hint="default" w:ascii="Symbol" w:hAnsi="Symbol"/>
        <w:sz w:val="20"/>
        <w:szCs w:val="20"/>
        <w:shd w:val="clear"/>
      </w:rPr>
    </w:lvl>
    <w:lvl w:ilvl="1" w:tentative="0">
      <w:start w:val="1"/>
      <w:numFmt w:val="bullet"/>
      <w:lvlText w:val="·"/>
      <w:lvlJc w:val="left"/>
      <w:pPr>
        <w:tabs>
          <w:tab w:val="left" w:pos="1440"/>
        </w:tabs>
        <w:ind w:left="1440" w:hanging="360"/>
      </w:pPr>
      <w:rPr>
        <w:rFonts w:hint="default" w:ascii="Symbol" w:hAnsi="Symbol"/>
        <w:sz w:val="20"/>
        <w:szCs w:val="20"/>
        <w:shd w:val="clear"/>
      </w:rPr>
    </w:lvl>
    <w:lvl w:ilvl="2" w:tentative="0">
      <w:start w:val="1"/>
      <w:numFmt w:val="bullet"/>
      <w:lvlText w:val="·"/>
      <w:lvlJc w:val="left"/>
      <w:pPr>
        <w:tabs>
          <w:tab w:val="left" w:pos="2160"/>
        </w:tabs>
        <w:ind w:left="2160" w:hanging="360"/>
      </w:pPr>
      <w:rPr>
        <w:rFonts w:hint="default" w:ascii="Symbol" w:hAnsi="Symbol"/>
        <w:sz w:val="20"/>
        <w:szCs w:val="20"/>
        <w:shd w:val="clear"/>
      </w:rPr>
    </w:lvl>
    <w:lvl w:ilvl="3" w:tentative="0">
      <w:start w:val="1"/>
      <w:numFmt w:val="bullet"/>
      <w:lvlText w:val="·"/>
      <w:lvlJc w:val="left"/>
      <w:pPr>
        <w:tabs>
          <w:tab w:val="left" w:pos="2880"/>
        </w:tabs>
        <w:ind w:left="2880" w:hanging="360"/>
      </w:pPr>
      <w:rPr>
        <w:rFonts w:hint="default" w:ascii="Symbol" w:hAnsi="Symbol"/>
        <w:sz w:val="20"/>
        <w:szCs w:val="20"/>
        <w:shd w:val="clear"/>
      </w:rPr>
    </w:lvl>
    <w:lvl w:ilvl="4" w:tentative="0">
      <w:start w:val="1"/>
      <w:numFmt w:val="bullet"/>
      <w:lvlText w:val="·"/>
      <w:lvlJc w:val="left"/>
      <w:pPr>
        <w:tabs>
          <w:tab w:val="left" w:pos="3600"/>
        </w:tabs>
        <w:ind w:left="3600" w:hanging="360"/>
      </w:pPr>
      <w:rPr>
        <w:rFonts w:hint="default" w:ascii="Symbol" w:hAnsi="Symbol"/>
        <w:sz w:val="20"/>
        <w:szCs w:val="20"/>
        <w:shd w:val="clear"/>
      </w:rPr>
    </w:lvl>
    <w:lvl w:ilvl="5" w:tentative="0">
      <w:start w:val="1"/>
      <w:numFmt w:val="bullet"/>
      <w:lvlText w:val="·"/>
      <w:lvlJc w:val="left"/>
      <w:pPr>
        <w:tabs>
          <w:tab w:val="left" w:pos="4320"/>
        </w:tabs>
        <w:ind w:left="4320" w:hanging="360"/>
      </w:pPr>
      <w:rPr>
        <w:rFonts w:hint="default" w:ascii="Symbol" w:hAnsi="Symbol"/>
        <w:sz w:val="20"/>
        <w:szCs w:val="20"/>
        <w:shd w:val="clear"/>
      </w:rPr>
    </w:lvl>
    <w:lvl w:ilvl="6" w:tentative="0">
      <w:start w:val="1"/>
      <w:numFmt w:val="bullet"/>
      <w:lvlText w:val="·"/>
      <w:lvlJc w:val="left"/>
      <w:pPr>
        <w:tabs>
          <w:tab w:val="left" w:pos="5040"/>
        </w:tabs>
        <w:ind w:left="5040" w:hanging="360"/>
      </w:pPr>
      <w:rPr>
        <w:rFonts w:hint="default" w:ascii="Symbol" w:hAnsi="Symbol"/>
        <w:sz w:val="20"/>
        <w:szCs w:val="20"/>
        <w:shd w:val="clear"/>
      </w:rPr>
    </w:lvl>
    <w:lvl w:ilvl="7" w:tentative="0">
      <w:start w:val="1"/>
      <w:numFmt w:val="bullet"/>
      <w:lvlText w:val="·"/>
      <w:lvlJc w:val="left"/>
      <w:pPr>
        <w:tabs>
          <w:tab w:val="left" w:pos="5760"/>
        </w:tabs>
        <w:ind w:left="5760" w:hanging="360"/>
      </w:pPr>
      <w:rPr>
        <w:rFonts w:hint="default" w:ascii="Symbol" w:hAnsi="Symbol"/>
        <w:sz w:val="20"/>
        <w:szCs w:val="20"/>
        <w:shd w:val="clear"/>
      </w:rPr>
    </w:lvl>
    <w:lvl w:ilvl="8" w:tentative="0">
      <w:start w:val="1"/>
      <w:numFmt w:val="bullet"/>
      <w:lvlText w:val="·"/>
      <w:lvlJc w:val="left"/>
      <w:pPr>
        <w:tabs>
          <w:tab w:val="left" w:pos="6480"/>
        </w:tabs>
        <w:ind w:left="6480" w:hanging="360"/>
      </w:pPr>
      <w:rPr>
        <w:rFonts w:hint="default" w:ascii="Symbol" w:hAnsi="Symbol"/>
        <w:sz w:val="20"/>
        <w:szCs w:val="20"/>
        <w:shd w:val="clear"/>
      </w:rPr>
    </w:lvl>
  </w:abstractNum>
  <w:abstractNum w:abstractNumId="9">
    <w:nsid w:val="2F00000A"/>
    <w:multiLevelType w:val="multilevel"/>
    <w:tmpl w:val="2F00000A"/>
    <w:lvl w:ilvl="0" w:tentative="0">
      <w:start w:val="1"/>
      <w:numFmt w:val="bullet"/>
      <w:lvlText w:val="·"/>
      <w:lvlJc w:val="left"/>
      <w:pPr>
        <w:tabs>
          <w:tab w:val="left" w:pos="720"/>
        </w:tabs>
        <w:ind w:left="720" w:hanging="360"/>
      </w:pPr>
      <w:rPr>
        <w:rFonts w:hint="default" w:ascii="Symbol" w:hAnsi="Symbol"/>
        <w:sz w:val="20"/>
        <w:szCs w:val="20"/>
        <w:shd w:val="clear"/>
      </w:rPr>
    </w:lvl>
    <w:lvl w:ilvl="1" w:tentative="0">
      <w:start w:val="1"/>
      <w:numFmt w:val="bullet"/>
      <w:lvlText w:val="·"/>
      <w:lvlJc w:val="left"/>
      <w:pPr>
        <w:tabs>
          <w:tab w:val="left" w:pos="1440"/>
        </w:tabs>
        <w:ind w:left="1440" w:hanging="360"/>
      </w:pPr>
      <w:rPr>
        <w:rFonts w:hint="default" w:ascii="Symbol" w:hAnsi="Symbol"/>
        <w:sz w:val="20"/>
        <w:szCs w:val="20"/>
        <w:shd w:val="clear"/>
      </w:rPr>
    </w:lvl>
    <w:lvl w:ilvl="2" w:tentative="0">
      <w:start w:val="1"/>
      <w:numFmt w:val="bullet"/>
      <w:lvlText w:val="·"/>
      <w:lvlJc w:val="left"/>
      <w:pPr>
        <w:tabs>
          <w:tab w:val="left" w:pos="2160"/>
        </w:tabs>
        <w:ind w:left="2160" w:hanging="360"/>
      </w:pPr>
      <w:rPr>
        <w:rFonts w:hint="default" w:ascii="Symbol" w:hAnsi="Symbol"/>
        <w:sz w:val="20"/>
        <w:szCs w:val="20"/>
        <w:shd w:val="clear"/>
      </w:rPr>
    </w:lvl>
    <w:lvl w:ilvl="3" w:tentative="0">
      <w:start w:val="1"/>
      <w:numFmt w:val="bullet"/>
      <w:lvlText w:val="·"/>
      <w:lvlJc w:val="left"/>
      <w:pPr>
        <w:tabs>
          <w:tab w:val="left" w:pos="2880"/>
        </w:tabs>
        <w:ind w:left="2880" w:hanging="360"/>
      </w:pPr>
      <w:rPr>
        <w:rFonts w:hint="default" w:ascii="Symbol" w:hAnsi="Symbol"/>
        <w:sz w:val="20"/>
        <w:szCs w:val="20"/>
        <w:shd w:val="clear"/>
      </w:rPr>
    </w:lvl>
    <w:lvl w:ilvl="4" w:tentative="0">
      <w:start w:val="1"/>
      <w:numFmt w:val="bullet"/>
      <w:lvlText w:val="·"/>
      <w:lvlJc w:val="left"/>
      <w:pPr>
        <w:tabs>
          <w:tab w:val="left" w:pos="3600"/>
        </w:tabs>
        <w:ind w:left="3600" w:hanging="360"/>
      </w:pPr>
      <w:rPr>
        <w:rFonts w:hint="default" w:ascii="Symbol" w:hAnsi="Symbol"/>
        <w:sz w:val="20"/>
        <w:szCs w:val="20"/>
        <w:shd w:val="clear"/>
      </w:rPr>
    </w:lvl>
    <w:lvl w:ilvl="5" w:tentative="0">
      <w:start w:val="1"/>
      <w:numFmt w:val="bullet"/>
      <w:lvlText w:val="·"/>
      <w:lvlJc w:val="left"/>
      <w:pPr>
        <w:tabs>
          <w:tab w:val="left" w:pos="4320"/>
        </w:tabs>
        <w:ind w:left="4320" w:hanging="360"/>
      </w:pPr>
      <w:rPr>
        <w:rFonts w:hint="default" w:ascii="Symbol" w:hAnsi="Symbol"/>
        <w:sz w:val="20"/>
        <w:szCs w:val="20"/>
        <w:shd w:val="clear"/>
      </w:rPr>
    </w:lvl>
    <w:lvl w:ilvl="6" w:tentative="0">
      <w:start w:val="1"/>
      <w:numFmt w:val="bullet"/>
      <w:lvlText w:val="·"/>
      <w:lvlJc w:val="left"/>
      <w:pPr>
        <w:tabs>
          <w:tab w:val="left" w:pos="5040"/>
        </w:tabs>
        <w:ind w:left="5040" w:hanging="360"/>
      </w:pPr>
      <w:rPr>
        <w:rFonts w:hint="default" w:ascii="Symbol" w:hAnsi="Symbol"/>
        <w:sz w:val="20"/>
        <w:szCs w:val="20"/>
        <w:shd w:val="clear"/>
      </w:rPr>
    </w:lvl>
    <w:lvl w:ilvl="7" w:tentative="0">
      <w:start w:val="1"/>
      <w:numFmt w:val="bullet"/>
      <w:lvlText w:val="·"/>
      <w:lvlJc w:val="left"/>
      <w:pPr>
        <w:tabs>
          <w:tab w:val="left" w:pos="5760"/>
        </w:tabs>
        <w:ind w:left="5760" w:hanging="360"/>
      </w:pPr>
      <w:rPr>
        <w:rFonts w:hint="default" w:ascii="Symbol" w:hAnsi="Symbol"/>
        <w:sz w:val="20"/>
        <w:szCs w:val="20"/>
        <w:shd w:val="clear"/>
      </w:rPr>
    </w:lvl>
    <w:lvl w:ilvl="8" w:tentative="0">
      <w:start w:val="1"/>
      <w:numFmt w:val="bullet"/>
      <w:lvlText w:val="·"/>
      <w:lvlJc w:val="left"/>
      <w:pPr>
        <w:tabs>
          <w:tab w:val="left" w:pos="6480"/>
        </w:tabs>
        <w:ind w:left="6480" w:hanging="360"/>
      </w:pPr>
      <w:rPr>
        <w:rFonts w:hint="default" w:ascii="Symbol" w:hAnsi="Symbol"/>
        <w:sz w:val="20"/>
        <w:szCs w:val="20"/>
        <w:shd w:val="clear"/>
      </w:rPr>
    </w:lvl>
  </w:abstractNum>
  <w:abstractNum w:abstractNumId="10">
    <w:nsid w:val="2F00000B"/>
    <w:multiLevelType w:val="multilevel"/>
    <w:tmpl w:val="2F00000B"/>
    <w:lvl w:ilvl="0" w:tentative="0">
      <w:start w:val="1"/>
      <w:numFmt w:val="bullet"/>
      <w:lvlText w:val="·"/>
      <w:lvlJc w:val="left"/>
      <w:pPr>
        <w:ind w:left="720" w:hanging="360"/>
      </w:pPr>
      <w:rPr>
        <w:rFonts w:hint="default" w:ascii="Symbol" w:hAnsi="Symbol"/>
        <w:shd w:val="clear"/>
      </w:rPr>
    </w:lvl>
    <w:lvl w:ilvl="1" w:tentative="0">
      <w:start w:val="1"/>
      <w:numFmt w:val="bullet"/>
      <w:lvlText w:val="o"/>
      <w:lvlJc w:val="left"/>
      <w:pPr>
        <w:ind w:left="1440" w:hanging="360"/>
      </w:pPr>
      <w:rPr>
        <w:rFonts w:hint="default" w:ascii="Courier New" w:hAnsi="Courier New" w:cs="Courier New"/>
        <w:shd w:val="clear"/>
      </w:rPr>
    </w:lvl>
    <w:lvl w:ilvl="2" w:tentative="0">
      <w:start w:val="1"/>
      <w:numFmt w:val="bullet"/>
      <w:lvlText w:val="§"/>
      <w:lvlJc w:val="left"/>
      <w:pPr>
        <w:ind w:left="2160" w:hanging="360"/>
      </w:pPr>
      <w:rPr>
        <w:rFonts w:hint="default" w:ascii="Wingdings" w:hAnsi="Wingdings"/>
        <w:shd w:val="clear"/>
      </w:rPr>
    </w:lvl>
    <w:lvl w:ilvl="3" w:tentative="0">
      <w:start w:val="1"/>
      <w:numFmt w:val="bullet"/>
      <w:lvlText w:val="·"/>
      <w:lvlJc w:val="left"/>
      <w:pPr>
        <w:ind w:left="2880" w:hanging="360"/>
      </w:pPr>
      <w:rPr>
        <w:rFonts w:hint="default" w:ascii="Symbol" w:hAnsi="Symbol"/>
        <w:shd w:val="clear"/>
      </w:rPr>
    </w:lvl>
    <w:lvl w:ilvl="4" w:tentative="0">
      <w:start w:val="1"/>
      <w:numFmt w:val="bullet"/>
      <w:lvlText w:val="o"/>
      <w:lvlJc w:val="left"/>
      <w:pPr>
        <w:ind w:left="3600" w:hanging="360"/>
      </w:pPr>
      <w:rPr>
        <w:rFonts w:hint="default" w:ascii="Courier New" w:hAnsi="Courier New" w:cs="Courier New"/>
        <w:shd w:val="clear"/>
      </w:rPr>
    </w:lvl>
    <w:lvl w:ilvl="5" w:tentative="0">
      <w:start w:val="1"/>
      <w:numFmt w:val="bullet"/>
      <w:lvlText w:val="§"/>
      <w:lvlJc w:val="left"/>
      <w:pPr>
        <w:ind w:left="4320" w:hanging="360"/>
      </w:pPr>
      <w:rPr>
        <w:rFonts w:hint="default" w:ascii="Wingdings" w:hAnsi="Wingdings"/>
        <w:shd w:val="clear"/>
      </w:rPr>
    </w:lvl>
    <w:lvl w:ilvl="6" w:tentative="0">
      <w:start w:val="1"/>
      <w:numFmt w:val="bullet"/>
      <w:lvlText w:val="·"/>
      <w:lvlJc w:val="left"/>
      <w:pPr>
        <w:ind w:left="5040" w:hanging="360"/>
      </w:pPr>
      <w:rPr>
        <w:rFonts w:hint="default" w:ascii="Symbol" w:hAnsi="Symbol"/>
        <w:shd w:val="clear"/>
      </w:rPr>
    </w:lvl>
    <w:lvl w:ilvl="7" w:tentative="0">
      <w:start w:val="1"/>
      <w:numFmt w:val="bullet"/>
      <w:lvlText w:val="o"/>
      <w:lvlJc w:val="left"/>
      <w:pPr>
        <w:ind w:left="5760" w:hanging="360"/>
      </w:pPr>
      <w:rPr>
        <w:rFonts w:hint="default" w:ascii="Courier New" w:hAnsi="Courier New" w:cs="Courier New"/>
        <w:shd w:val="clear"/>
      </w:rPr>
    </w:lvl>
    <w:lvl w:ilvl="8" w:tentative="0">
      <w:start w:val="1"/>
      <w:numFmt w:val="bullet"/>
      <w:lvlText w:val="§"/>
      <w:lvlJc w:val="left"/>
      <w:pPr>
        <w:ind w:left="6480" w:hanging="360"/>
      </w:pPr>
      <w:rPr>
        <w:rFonts w:hint="default" w:ascii="Wingdings" w:hAnsi="Wingdings"/>
        <w:shd w:val="clear"/>
      </w:rPr>
    </w:lvl>
  </w:abstractNum>
  <w:num w:numId="1">
    <w:abstractNumId w:val="1"/>
  </w:num>
  <w:num w:numId="2">
    <w:abstractNumId w:val="10"/>
  </w:num>
  <w:num w:numId="3">
    <w:abstractNumId w:val="2"/>
  </w:num>
  <w:num w:numId="4">
    <w:abstractNumId w:val="9"/>
  </w:num>
  <w:num w:numId="5">
    <w:abstractNumId w:val="7"/>
  </w:num>
  <w:num w:numId="6">
    <w:abstractNumId w:val="8"/>
  </w:num>
  <w:num w:numId="7">
    <w:abstractNumId w:val="3"/>
  </w:num>
  <w:num w:numId="8">
    <w:abstractNumId w:val="4"/>
  </w:num>
  <w:num w:numId="9">
    <w:abstractNumId w:val="6"/>
  </w:num>
  <w:num w:numId="10">
    <w:abstractNumId w:val="5"/>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ward Amani">
    <w15:presenceInfo w15:providerId="None" w15:userId="Edward A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Footer w:val="1"/>
  <w:trackRevisions w:val="1"/>
  <w:documentProtection w:enforcement="0"/>
  <w:defaultTabStop w:val="720"/>
  <w:displayHorizontalDrawingGridEvery w:val="0"/>
  <w:displayVerticalDrawingGridEvery w:val="2"/>
  <w:noPunctuationKerning w:val="1"/>
  <w:characterSpacingControl w:val="doNotCompress"/>
  <w:footnotePr>
    <w:footnote w:id="0"/>
    <w:footnote w:id="1"/>
  </w:footnotePr>
  <w:endnotePr>
    <w:endnote w:id="0"/>
    <w:endnote w:id="1"/>
  </w:endnotePr>
  <w:compat>
    <w:compatSetting w:name="compatibilityMode" w:uri="http://schemas.microsoft.com/office/word" w:val="15"/>
  </w:compat>
  <w:rsids>
    <w:rsidRoot w:val="00000000"/>
    <w:rsid w:val="67DFC0F2"/>
    <w:rsid w:val="77FEF81D"/>
    <w:rsid w:val="F4FE299C"/>
  </w:rsids>
  <m:mathPr>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99"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shd w:val="clear"/>
      <w:lang w:val="en-GB" w:eastAsia="en-US" w:bidi="ar-SA"/>
    </w:rPr>
  </w:style>
  <w:style w:type="paragraph" w:styleId="2">
    <w:name w:val="heading 4"/>
    <w:basedOn w:val="1"/>
    <w:next w:val="1"/>
    <w:link w:val="19"/>
    <w:unhideWhenUsed/>
    <w:qFormat/>
    <w:uiPriority w:val="9"/>
    <w:pPr>
      <w:spacing w:before="40" w:after="0"/>
      <w:outlineLvl w:val="3"/>
    </w:pPr>
    <w:rPr>
      <w:rFonts w:asciiTheme="majorHAnsi" w:hAnsiTheme="majorHAnsi" w:eastAsiaTheme="majorEastAsia" w:cstheme="majorBidi"/>
      <w:i/>
      <w:color w:val="2F5597" w:themeColor="accent1" w:themeShade="BF"/>
      <w:shd w:val="cle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after="0" w:line="240" w:lineRule="auto"/>
    </w:pPr>
    <w:rPr>
      <w:rFonts w:ascii="Segoe UI" w:hAnsi="Segoe UI" w:cs="Segoe UI"/>
      <w:sz w:val="18"/>
      <w:szCs w:val="18"/>
      <w:shd w:val="clear"/>
    </w:rPr>
  </w:style>
  <w:style w:type="character" w:styleId="6">
    <w:name w:val="annotation reference"/>
    <w:basedOn w:val="3"/>
    <w:semiHidden/>
    <w:unhideWhenUsed/>
    <w:qFormat/>
    <w:uiPriority w:val="99"/>
    <w:rPr>
      <w:sz w:val="16"/>
      <w:szCs w:val="16"/>
      <w:shd w:val="clear"/>
    </w:rPr>
  </w:style>
  <w:style w:type="paragraph" w:styleId="7">
    <w:name w:val="annotation text"/>
    <w:basedOn w:val="1"/>
    <w:link w:val="21"/>
    <w:unhideWhenUsed/>
    <w:qFormat/>
    <w:uiPriority w:val="99"/>
    <w:pPr>
      <w:spacing w:line="240" w:lineRule="auto"/>
    </w:pPr>
    <w:rPr>
      <w:sz w:val="20"/>
      <w:szCs w:val="20"/>
      <w:shd w:val="clear"/>
    </w:rPr>
  </w:style>
  <w:style w:type="paragraph" w:styleId="8">
    <w:name w:val="annotation subject"/>
    <w:basedOn w:val="7"/>
    <w:next w:val="7"/>
    <w:link w:val="22"/>
    <w:semiHidden/>
    <w:unhideWhenUsed/>
    <w:qFormat/>
    <w:uiPriority w:val="99"/>
    <w:rPr>
      <w:b/>
      <w:shd w:val="clear"/>
    </w:rPr>
  </w:style>
  <w:style w:type="paragraph" w:styleId="9">
    <w:name w:val="footer"/>
    <w:basedOn w:val="1"/>
    <w:link w:val="17"/>
    <w:unhideWhenUsed/>
    <w:qFormat/>
    <w:uiPriority w:val="99"/>
    <w:pPr>
      <w:tabs>
        <w:tab w:val="center" w:pos="4680"/>
        <w:tab w:val="right" w:pos="9360"/>
      </w:tabs>
      <w:spacing w:after="0" w:line="240" w:lineRule="auto"/>
    </w:pPr>
  </w:style>
  <w:style w:type="paragraph" w:styleId="10">
    <w:name w:val="header"/>
    <w:basedOn w:val="1"/>
    <w:link w:val="16"/>
    <w:unhideWhenUsed/>
    <w:qFormat/>
    <w:uiPriority w:val="99"/>
    <w:pPr>
      <w:tabs>
        <w:tab w:val="center" w:pos="4680"/>
        <w:tab w:val="right" w:pos="9360"/>
      </w:tabs>
      <w:spacing w:after="0" w:line="240" w:lineRule="auto"/>
    </w:pPr>
  </w:style>
  <w:style w:type="character" w:styleId="11">
    <w:name w:val="Hyperlink"/>
    <w:basedOn w:val="3"/>
    <w:unhideWhenUsed/>
    <w:qFormat/>
    <w:uiPriority w:val="99"/>
    <w:rPr>
      <w:color w:val="0563C1" w:themeColor="hyperlink"/>
      <w:u w:val="single"/>
      <w:shd w:val="clear"/>
      <w14:textFill>
        <w14:solidFill>
          <w14:schemeClr w14:val="hlink"/>
        </w14:solidFill>
      </w14:textFill>
    </w:rPr>
  </w:style>
  <w:style w:type="paragraph" w:styleId="12">
    <w:name w:val="List Bullet"/>
    <w:basedOn w:val="1"/>
    <w:unhideWhenUsed/>
    <w:qFormat/>
    <w:uiPriority w:val="99"/>
    <w:pPr>
      <w:numPr>
        <w:ilvl w:val="0"/>
        <w:numId w:val="1"/>
      </w:numPr>
      <w:contextualSpacing/>
    </w:pPr>
  </w:style>
  <w:style w:type="table" w:styleId="13">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link w:val="20"/>
    <w:qFormat/>
    <w:uiPriority w:val="99"/>
    <w:pPr>
      <w:ind w:left="720" w:firstLine="0"/>
      <w:contextualSpacing/>
    </w:pPr>
  </w:style>
  <w:style w:type="character" w:customStyle="1" w:styleId="15">
    <w:name w:val="Balloon Text Char"/>
    <w:basedOn w:val="3"/>
    <w:link w:val="5"/>
    <w:semiHidden/>
    <w:qFormat/>
    <w:uiPriority w:val="99"/>
    <w:rPr>
      <w:rFonts w:ascii="Segoe UI" w:hAnsi="Segoe UI" w:cs="Segoe UI"/>
      <w:sz w:val="18"/>
      <w:szCs w:val="18"/>
      <w:shd w:val="clear"/>
    </w:rPr>
  </w:style>
  <w:style w:type="character" w:customStyle="1" w:styleId="16">
    <w:name w:val="Header Char"/>
    <w:basedOn w:val="3"/>
    <w:link w:val="10"/>
    <w:qFormat/>
    <w:uiPriority w:val="99"/>
  </w:style>
  <w:style w:type="character" w:customStyle="1" w:styleId="17">
    <w:name w:val="Footer Char"/>
    <w:basedOn w:val="3"/>
    <w:link w:val="9"/>
    <w:qFormat/>
    <w:uiPriority w:val="99"/>
  </w:style>
  <w:style w:type="table" w:customStyle="1" w:styleId="18">
    <w:name w:val="Table Grid1"/>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Heading 4 Char"/>
    <w:basedOn w:val="3"/>
    <w:link w:val="2"/>
    <w:qFormat/>
    <w:uiPriority w:val="9"/>
    <w:rPr>
      <w:rFonts w:asciiTheme="majorHAnsi" w:hAnsiTheme="majorHAnsi" w:eastAsiaTheme="majorEastAsia" w:cstheme="majorBidi"/>
      <w:i/>
      <w:color w:val="2F5597" w:themeColor="accent1" w:themeShade="BF"/>
      <w:shd w:val="clear"/>
    </w:rPr>
  </w:style>
  <w:style w:type="character" w:customStyle="1" w:styleId="20">
    <w:name w:val="List Paragraph Char"/>
    <w:link w:val="14"/>
    <w:qFormat/>
    <w:uiPriority w:val="99"/>
  </w:style>
  <w:style w:type="character" w:customStyle="1" w:styleId="21">
    <w:name w:val="Comment Text Char"/>
    <w:basedOn w:val="3"/>
    <w:link w:val="7"/>
    <w:qFormat/>
    <w:uiPriority w:val="99"/>
    <w:rPr>
      <w:sz w:val="20"/>
      <w:szCs w:val="20"/>
      <w:shd w:val="clear"/>
    </w:rPr>
  </w:style>
  <w:style w:type="character" w:customStyle="1" w:styleId="22">
    <w:name w:val="Comment Subject Char"/>
    <w:basedOn w:val="21"/>
    <w:link w:val="8"/>
    <w:semiHidden/>
    <w:qFormat/>
    <w:uiPriority w:val="99"/>
    <w:rPr>
      <w:b/>
      <w:sz w:val="20"/>
      <w:szCs w:val="20"/>
      <w:shd w:val="clear"/>
    </w:rPr>
  </w:style>
  <w:style w:type="paragraph" w:customStyle="1" w:styleId="23">
    <w:name w:val="Revision"/>
    <w:semiHidden/>
    <w:qFormat/>
    <w:uiPriority w:val="99"/>
    <w:pPr>
      <w:spacing w:after="0" w:line="240" w:lineRule="auto"/>
    </w:pPr>
    <w:rPr>
      <w:rFonts w:asciiTheme="minorHAnsi" w:hAnsiTheme="minorHAnsi" w:eastAsiaTheme="minorHAnsi" w:cstheme="minorBidi"/>
      <w:sz w:val="22"/>
      <w:szCs w:val="22"/>
      <w:shd w:val="clear"/>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1971</Words>
  <Characters>13183</Characters>
  <Lines>93</Lines>
  <Paragraphs>26</Paragraphs>
  <TotalTime>32</TotalTime>
  <ScaleCrop>false</ScaleCrop>
  <LinksUpToDate>false</LinksUpToDate>
  <CharactersWithSpaces>0</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2024-06-04T23:42:07Z</dcterms:created>
  <dc:creator>Phineas</dc:creator>
  <cp:lastModifiedBy>Fabian Mghanga</cp:lastModifiedBy>
  <dcterms:modified xsi:type="dcterms:W3CDTF">2024-06-05T00:14:28Z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